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E6" w:rsidRDefault="00B940E6" w:rsidP="000C37AA">
      <w:pPr>
        <w:jc w:val="center"/>
        <w:rPr>
          <w:rFonts w:ascii="Times New Roman" w:hAnsi="Times New Roman" w:cs="Times New Roman"/>
          <w:b/>
        </w:rPr>
      </w:pPr>
    </w:p>
    <w:p w:rsidR="00176754" w:rsidRPr="00DB6ABE" w:rsidRDefault="000C37AA" w:rsidP="000C37AA">
      <w:pPr>
        <w:jc w:val="center"/>
        <w:rPr>
          <w:rFonts w:cstheme="minorHAnsi"/>
          <w:b/>
          <w:sz w:val="28"/>
        </w:rPr>
      </w:pPr>
      <w:r w:rsidRPr="00DB6ABE">
        <w:rPr>
          <w:rFonts w:cstheme="minorHAnsi"/>
          <w:b/>
          <w:sz w:val="28"/>
        </w:rPr>
        <w:t>ČESTNÉ VYHLÁSENIE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37AA" w:rsidRPr="00DB6ABE" w:rsidTr="000C37AA">
        <w:tc>
          <w:tcPr>
            <w:tcW w:w="4531" w:type="dxa"/>
          </w:tcPr>
          <w:p w:rsidR="000C37AA" w:rsidRPr="00DB6ABE" w:rsidRDefault="000C37AA" w:rsidP="0004746E">
            <w:pPr>
              <w:rPr>
                <w:rFonts w:cstheme="minorHAnsi"/>
                <w:sz w:val="24"/>
              </w:rPr>
            </w:pPr>
            <w:r w:rsidRPr="00DB6ABE">
              <w:rPr>
                <w:rFonts w:cstheme="minorHAnsi"/>
                <w:sz w:val="24"/>
              </w:rPr>
              <w:t>Názov / Obchodné meno:</w:t>
            </w:r>
          </w:p>
          <w:p w:rsidR="000C37AA" w:rsidRPr="00DB6ABE" w:rsidRDefault="000C37AA" w:rsidP="000C37AA">
            <w:pPr>
              <w:rPr>
                <w:rFonts w:cstheme="minorHAnsi"/>
                <w:sz w:val="24"/>
              </w:rPr>
            </w:pPr>
          </w:p>
        </w:tc>
        <w:tc>
          <w:tcPr>
            <w:tcW w:w="4531" w:type="dxa"/>
          </w:tcPr>
          <w:p w:rsidR="000C37AA" w:rsidRPr="00DB6ABE" w:rsidRDefault="000C37AA" w:rsidP="000C37AA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0C37AA" w:rsidRPr="00DB6ABE" w:rsidTr="000C37AA">
        <w:tc>
          <w:tcPr>
            <w:tcW w:w="4531" w:type="dxa"/>
          </w:tcPr>
          <w:p w:rsidR="000C37AA" w:rsidRPr="00DB6ABE" w:rsidRDefault="000C37AA" w:rsidP="000C37AA">
            <w:pPr>
              <w:rPr>
                <w:rFonts w:cstheme="minorHAnsi"/>
                <w:sz w:val="24"/>
              </w:rPr>
            </w:pPr>
            <w:r w:rsidRPr="00DB6ABE">
              <w:rPr>
                <w:rFonts w:cstheme="minorHAnsi"/>
                <w:sz w:val="24"/>
              </w:rPr>
              <w:t>Sídlo / miesto podnikania:</w:t>
            </w:r>
          </w:p>
          <w:p w:rsidR="000C37AA" w:rsidRPr="00DB6ABE" w:rsidRDefault="000C37AA" w:rsidP="000C37AA">
            <w:pPr>
              <w:rPr>
                <w:rFonts w:cstheme="minorHAnsi"/>
                <w:sz w:val="24"/>
              </w:rPr>
            </w:pPr>
          </w:p>
          <w:p w:rsidR="000C37AA" w:rsidRPr="00DB6ABE" w:rsidRDefault="000C37AA" w:rsidP="000C37AA">
            <w:pPr>
              <w:rPr>
                <w:rFonts w:cstheme="minorHAnsi"/>
                <w:sz w:val="24"/>
              </w:rPr>
            </w:pPr>
          </w:p>
        </w:tc>
        <w:tc>
          <w:tcPr>
            <w:tcW w:w="4531" w:type="dxa"/>
          </w:tcPr>
          <w:p w:rsidR="000C37AA" w:rsidRPr="00DB6ABE" w:rsidRDefault="000C37AA" w:rsidP="000C37AA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0C37AA" w:rsidRPr="00DB6ABE" w:rsidTr="000C37AA">
        <w:tc>
          <w:tcPr>
            <w:tcW w:w="4531" w:type="dxa"/>
          </w:tcPr>
          <w:p w:rsidR="000C37AA" w:rsidRPr="00DB6ABE" w:rsidRDefault="000C37AA" w:rsidP="000C37AA">
            <w:pPr>
              <w:rPr>
                <w:rFonts w:cstheme="minorHAnsi"/>
                <w:sz w:val="24"/>
              </w:rPr>
            </w:pPr>
            <w:r w:rsidRPr="00DB6ABE">
              <w:rPr>
                <w:rFonts w:cstheme="minorHAnsi"/>
                <w:sz w:val="24"/>
              </w:rPr>
              <w:t>IČO:</w:t>
            </w:r>
          </w:p>
          <w:p w:rsidR="000C37AA" w:rsidRPr="00DB6ABE" w:rsidRDefault="000C37AA" w:rsidP="000C37AA">
            <w:pPr>
              <w:rPr>
                <w:rFonts w:cstheme="minorHAnsi"/>
                <w:sz w:val="24"/>
              </w:rPr>
            </w:pPr>
          </w:p>
        </w:tc>
        <w:tc>
          <w:tcPr>
            <w:tcW w:w="4531" w:type="dxa"/>
          </w:tcPr>
          <w:p w:rsidR="000C37AA" w:rsidRPr="00DB6ABE" w:rsidRDefault="000C37AA" w:rsidP="000C37AA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0C37AA" w:rsidRPr="00DB6ABE" w:rsidTr="000C37AA">
        <w:tc>
          <w:tcPr>
            <w:tcW w:w="4531" w:type="dxa"/>
          </w:tcPr>
          <w:p w:rsidR="000C37AA" w:rsidRPr="00DB6ABE" w:rsidRDefault="000C37AA" w:rsidP="000C37AA">
            <w:pPr>
              <w:rPr>
                <w:rFonts w:cstheme="minorHAnsi"/>
                <w:sz w:val="24"/>
              </w:rPr>
            </w:pPr>
            <w:r w:rsidRPr="00DB6ABE">
              <w:rPr>
                <w:rFonts w:cstheme="minorHAnsi"/>
                <w:sz w:val="24"/>
              </w:rPr>
              <w:t>Právna forma:</w:t>
            </w:r>
          </w:p>
          <w:p w:rsidR="000C37AA" w:rsidRPr="00DB6ABE" w:rsidRDefault="000C37AA" w:rsidP="000C37AA">
            <w:pPr>
              <w:rPr>
                <w:rFonts w:cstheme="minorHAnsi"/>
                <w:sz w:val="24"/>
              </w:rPr>
            </w:pPr>
          </w:p>
        </w:tc>
        <w:tc>
          <w:tcPr>
            <w:tcW w:w="4531" w:type="dxa"/>
          </w:tcPr>
          <w:p w:rsidR="000C37AA" w:rsidRPr="00DB6ABE" w:rsidRDefault="000C37AA" w:rsidP="000C37AA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0C37AA" w:rsidRPr="00DB6ABE" w:rsidTr="000C37AA">
        <w:tc>
          <w:tcPr>
            <w:tcW w:w="4531" w:type="dxa"/>
          </w:tcPr>
          <w:p w:rsidR="000C37AA" w:rsidRPr="00DB6ABE" w:rsidRDefault="000C37AA" w:rsidP="000C37AA">
            <w:pPr>
              <w:rPr>
                <w:rFonts w:cstheme="minorHAnsi"/>
                <w:sz w:val="24"/>
              </w:rPr>
            </w:pPr>
            <w:r w:rsidRPr="00DB6ABE">
              <w:rPr>
                <w:rFonts w:cstheme="minorHAnsi"/>
                <w:sz w:val="24"/>
              </w:rPr>
              <w:t>Meno a priezvisko osoby (osôb)</w:t>
            </w:r>
          </w:p>
          <w:p w:rsidR="000C37AA" w:rsidRPr="00DB6ABE" w:rsidRDefault="000C37AA" w:rsidP="000C37AA">
            <w:pPr>
              <w:rPr>
                <w:rFonts w:cstheme="minorHAnsi"/>
                <w:sz w:val="24"/>
              </w:rPr>
            </w:pPr>
            <w:r w:rsidRPr="00DB6ABE">
              <w:rPr>
                <w:rFonts w:cstheme="minorHAnsi"/>
                <w:sz w:val="24"/>
              </w:rPr>
              <w:t>oprávnených konať za príjemcu</w:t>
            </w:r>
          </w:p>
          <w:p w:rsidR="000C37AA" w:rsidRPr="00DB6ABE" w:rsidRDefault="000C37AA" w:rsidP="000C37AA">
            <w:pPr>
              <w:rPr>
                <w:rFonts w:cstheme="minorHAnsi"/>
                <w:sz w:val="24"/>
              </w:rPr>
            </w:pPr>
            <w:r w:rsidRPr="00DB6ABE">
              <w:rPr>
                <w:rFonts w:cstheme="minorHAnsi"/>
                <w:sz w:val="24"/>
              </w:rPr>
              <w:t>príspevku</w:t>
            </w:r>
          </w:p>
          <w:p w:rsidR="000C37AA" w:rsidRPr="00DB6ABE" w:rsidRDefault="000C37AA" w:rsidP="000C37AA">
            <w:pPr>
              <w:rPr>
                <w:rFonts w:cstheme="minorHAnsi"/>
                <w:sz w:val="24"/>
              </w:rPr>
            </w:pPr>
            <w:r w:rsidRPr="00DB6ABE">
              <w:rPr>
                <w:rFonts w:cstheme="minorHAnsi"/>
                <w:sz w:val="24"/>
              </w:rPr>
              <w:t>a označenie funkcie:</w:t>
            </w:r>
          </w:p>
          <w:p w:rsidR="000C37AA" w:rsidRPr="00DB6ABE" w:rsidRDefault="000C37AA" w:rsidP="000C37AA">
            <w:pPr>
              <w:rPr>
                <w:rFonts w:cstheme="minorHAnsi"/>
                <w:sz w:val="24"/>
              </w:rPr>
            </w:pPr>
          </w:p>
        </w:tc>
        <w:tc>
          <w:tcPr>
            <w:tcW w:w="4531" w:type="dxa"/>
          </w:tcPr>
          <w:p w:rsidR="000C37AA" w:rsidRPr="00DB6ABE" w:rsidRDefault="000C37AA" w:rsidP="000C37AA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</w:tbl>
    <w:p w:rsidR="000C37AA" w:rsidRPr="00DB6ABE" w:rsidRDefault="000C37AA" w:rsidP="000C37AA">
      <w:pPr>
        <w:jc w:val="center"/>
        <w:rPr>
          <w:rFonts w:cstheme="minorHAnsi"/>
          <w:b/>
          <w:sz w:val="24"/>
        </w:rPr>
      </w:pPr>
    </w:p>
    <w:p w:rsidR="0055497F" w:rsidRPr="00DB6ABE" w:rsidRDefault="0055497F" w:rsidP="0055497F">
      <w:pPr>
        <w:rPr>
          <w:rFonts w:cstheme="minorHAnsi"/>
          <w:sz w:val="24"/>
        </w:rPr>
      </w:pPr>
      <w:r w:rsidRPr="00DB6ABE">
        <w:rPr>
          <w:rFonts w:cstheme="minorHAnsi"/>
          <w:sz w:val="24"/>
        </w:rPr>
        <w:t>(ďalej ako „</w:t>
      </w:r>
      <w:r w:rsidRPr="00DB6ABE">
        <w:rPr>
          <w:rFonts w:cstheme="minorHAnsi"/>
          <w:b/>
          <w:bCs/>
          <w:sz w:val="24"/>
        </w:rPr>
        <w:t xml:space="preserve">Príjemca </w:t>
      </w:r>
      <w:r w:rsidR="00EB5A74" w:rsidRPr="00DB6ABE">
        <w:rPr>
          <w:rFonts w:cstheme="minorHAnsi"/>
          <w:b/>
          <w:bCs/>
          <w:sz w:val="24"/>
        </w:rPr>
        <w:t>príspevku</w:t>
      </w:r>
      <w:r w:rsidRPr="00DB6ABE">
        <w:rPr>
          <w:rFonts w:cstheme="minorHAnsi"/>
          <w:sz w:val="24"/>
        </w:rPr>
        <w:t>“)</w:t>
      </w:r>
      <w:bookmarkStart w:id="0" w:name="_GoBack"/>
      <w:bookmarkEnd w:id="0"/>
    </w:p>
    <w:p w:rsidR="00EB5A74" w:rsidRPr="00DB6ABE" w:rsidRDefault="00EB5A74" w:rsidP="0055497F">
      <w:pPr>
        <w:rPr>
          <w:rFonts w:cstheme="minorHAnsi"/>
          <w:sz w:val="24"/>
        </w:rPr>
      </w:pPr>
    </w:p>
    <w:p w:rsidR="00EB5A74" w:rsidRPr="00DB6ABE" w:rsidRDefault="00EB5A74" w:rsidP="00B14D42">
      <w:pPr>
        <w:spacing w:after="0" w:line="360" w:lineRule="auto"/>
        <w:jc w:val="both"/>
        <w:rPr>
          <w:rFonts w:cstheme="minorHAnsi"/>
          <w:sz w:val="24"/>
        </w:rPr>
      </w:pPr>
      <w:r w:rsidRPr="00DB6ABE">
        <w:rPr>
          <w:rFonts w:cstheme="minorHAnsi"/>
          <w:sz w:val="24"/>
        </w:rPr>
        <w:t xml:space="preserve">Ako príjemca príspevku za ubytovanie odídenca v súvislosti so situáciou na Ukrajine, poskytovaného v súlade s ustanovením § 27k zákona č. 91/2010 Z. z. o podpore cestovného ruchu v znení zákona č. 92/2022 Z. z., týmto čestne vyhlasujem, že všetky predložené </w:t>
      </w:r>
      <w:r w:rsidR="00B14D42" w:rsidRPr="00DB6ABE">
        <w:rPr>
          <w:rFonts w:cstheme="minorHAnsi"/>
          <w:sz w:val="24"/>
        </w:rPr>
        <w:t>kópie účtovných</w:t>
      </w:r>
      <w:r w:rsidRPr="00DB6ABE">
        <w:rPr>
          <w:rFonts w:cstheme="minorHAnsi"/>
          <w:sz w:val="24"/>
        </w:rPr>
        <w:t xml:space="preserve"> </w:t>
      </w:r>
      <w:r w:rsidR="00B14D42" w:rsidRPr="00DB6ABE">
        <w:rPr>
          <w:rFonts w:cstheme="minorHAnsi"/>
          <w:sz w:val="24"/>
        </w:rPr>
        <w:t>dokladov a ostatných dokumentov</w:t>
      </w:r>
      <w:r w:rsidR="007666FF" w:rsidRPr="00DB6ABE">
        <w:rPr>
          <w:rFonts w:cstheme="minorHAnsi"/>
          <w:sz w:val="24"/>
        </w:rPr>
        <w:t xml:space="preserve"> sú </w:t>
      </w:r>
      <w:r w:rsidR="00B14D42" w:rsidRPr="00DB6ABE">
        <w:rPr>
          <w:rFonts w:cstheme="minorHAnsi"/>
          <w:sz w:val="24"/>
        </w:rPr>
        <w:t>zhodné s originálmi.</w:t>
      </w:r>
    </w:p>
    <w:p w:rsidR="00EB5A74" w:rsidRPr="00DB6ABE" w:rsidRDefault="00EB5A74" w:rsidP="00EB5A74">
      <w:pPr>
        <w:jc w:val="both"/>
        <w:rPr>
          <w:rFonts w:cstheme="minorHAnsi"/>
          <w:sz w:val="24"/>
        </w:rPr>
      </w:pPr>
    </w:p>
    <w:p w:rsidR="00EB5A74" w:rsidRPr="00DB6ABE" w:rsidRDefault="00EB5A74" w:rsidP="00EB5A74">
      <w:pPr>
        <w:jc w:val="both"/>
        <w:rPr>
          <w:rFonts w:cstheme="minorHAnsi"/>
          <w:b/>
          <w:bCs/>
          <w:spacing w:val="20"/>
          <w:sz w:val="24"/>
        </w:rPr>
      </w:pPr>
    </w:p>
    <w:p w:rsidR="00EB5A74" w:rsidRPr="00DB6ABE" w:rsidRDefault="00EB5A74" w:rsidP="00EB5A74">
      <w:pPr>
        <w:jc w:val="both"/>
        <w:rPr>
          <w:rFonts w:cstheme="minorHAnsi"/>
          <w:sz w:val="24"/>
        </w:rPr>
      </w:pPr>
      <w:r w:rsidRPr="00DB6ABE">
        <w:rPr>
          <w:rFonts w:cstheme="minorHAnsi"/>
          <w:sz w:val="24"/>
        </w:rPr>
        <w:t>V _____________________ dňa ____________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B5A74" w:rsidRPr="00DB6ABE" w:rsidTr="00DB6ABE">
        <w:tc>
          <w:tcPr>
            <w:tcW w:w="4536" w:type="dxa"/>
          </w:tcPr>
          <w:p w:rsidR="00EB5A74" w:rsidRPr="00DB6ABE" w:rsidRDefault="00EB5A74" w:rsidP="00D74109">
            <w:pPr>
              <w:pStyle w:val="Bezriadkovania"/>
              <w:rPr>
                <w:rFonts w:cstheme="minorHAnsi"/>
                <w:sz w:val="24"/>
              </w:rPr>
            </w:pPr>
            <w:r w:rsidRPr="00DB6ABE">
              <w:rPr>
                <w:rFonts w:cstheme="minorHAnsi"/>
                <w:sz w:val="24"/>
              </w:rPr>
              <w:tab/>
            </w:r>
          </w:p>
          <w:p w:rsidR="00EB5A74" w:rsidRPr="00DB6ABE" w:rsidRDefault="00EB5A74" w:rsidP="00D74109">
            <w:pPr>
              <w:jc w:val="right"/>
              <w:rPr>
                <w:rFonts w:cstheme="minorHAnsi"/>
                <w:sz w:val="24"/>
              </w:rPr>
            </w:pPr>
          </w:p>
        </w:tc>
        <w:tc>
          <w:tcPr>
            <w:tcW w:w="4536" w:type="dxa"/>
          </w:tcPr>
          <w:p w:rsidR="00EB5A74" w:rsidRPr="00DB6ABE" w:rsidRDefault="00EB5A74" w:rsidP="00D74109">
            <w:pPr>
              <w:rPr>
                <w:rFonts w:cstheme="minorHAnsi"/>
                <w:sz w:val="24"/>
              </w:rPr>
            </w:pPr>
          </w:p>
          <w:p w:rsidR="00EB5A74" w:rsidRPr="00DB6ABE" w:rsidRDefault="00EB5A74" w:rsidP="00D74109">
            <w:pPr>
              <w:rPr>
                <w:rFonts w:cstheme="minorHAnsi"/>
                <w:sz w:val="24"/>
              </w:rPr>
            </w:pPr>
          </w:p>
          <w:p w:rsidR="00EB5A74" w:rsidRPr="00DB6ABE" w:rsidRDefault="00EB5A74" w:rsidP="00D74109">
            <w:pPr>
              <w:rPr>
                <w:rFonts w:cstheme="minorHAnsi"/>
                <w:sz w:val="24"/>
              </w:rPr>
            </w:pPr>
          </w:p>
          <w:p w:rsidR="00EB5A74" w:rsidRPr="00DB6ABE" w:rsidRDefault="00EB5A74" w:rsidP="00D74109">
            <w:pPr>
              <w:rPr>
                <w:rFonts w:cstheme="minorHAnsi"/>
                <w:sz w:val="24"/>
              </w:rPr>
            </w:pPr>
            <w:r w:rsidRPr="00DB6ABE">
              <w:rPr>
                <w:rFonts w:cstheme="minorHAnsi"/>
                <w:sz w:val="24"/>
              </w:rPr>
              <w:t xml:space="preserve">                   </w:t>
            </w:r>
            <w:r w:rsidR="00DB6ABE">
              <w:rPr>
                <w:rFonts w:cstheme="minorHAnsi"/>
                <w:sz w:val="24"/>
              </w:rPr>
              <w:t xml:space="preserve">          </w:t>
            </w:r>
            <w:r w:rsidRPr="00DB6ABE">
              <w:rPr>
                <w:rFonts w:cstheme="minorHAnsi"/>
                <w:sz w:val="24"/>
              </w:rPr>
              <w:t xml:space="preserve">Podpis/y: </w:t>
            </w:r>
            <w:r w:rsidR="00DB6ABE">
              <w:rPr>
                <w:rFonts w:cstheme="minorHAnsi"/>
                <w:sz w:val="24"/>
              </w:rPr>
              <w:t xml:space="preserve">               </w:t>
            </w:r>
            <w:r w:rsidRPr="00DB6ABE">
              <w:rPr>
                <w:rFonts w:cstheme="minorHAnsi"/>
                <w:sz w:val="24"/>
              </w:rPr>
              <w:t>________________________________</w:t>
            </w:r>
          </w:p>
          <w:p w:rsidR="00EB5A74" w:rsidRPr="00DB6ABE" w:rsidRDefault="00EB5A74" w:rsidP="00D74109">
            <w:pPr>
              <w:rPr>
                <w:rFonts w:cstheme="minorHAnsi"/>
                <w:sz w:val="24"/>
              </w:rPr>
            </w:pPr>
          </w:p>
        </w:tc>
      </w:tr>
      <w:tr w:rsidR="00DB6ABE" w:rsidRPr="00DB6ABE" w:rsidTr="00DB6ABE">
        <w:tc>
          <w:tcPr>
            <w:tcW w:w="4536" w:type="dxa"/>
          </w:tcPr>
          <w:p w:rsidR="00DB6ABE" w:rsidRPr="00DB6ABE" w:rsidRDefault="00DB6ABE" w:rsidP="00D74109">
            <w:pPr>
              <w:pStyle w:val="Bezriadkovania"/>
              <w:rPr>
                <w:rFonts w:cstheme="minorHAnsi"/>
                <w:sz w:val="24"/>
              </w:rPr>
            </w:pPr>
          </w:p>
        </w:tc>
        <w:tc>
          <w:tcPr>
            <w:tcW w:w="4536" w:type="dxa"/>
          </w:tcPr>
          <w:p w:rsidR="00DB6ABE" w:rsidRPr="00DB6ABE" w:rsidRDefault="00DB6ABE" w:rsidP="00D74109">
            <w:pPr>
              <w:rPr>
                <w:rFonts w:cstheme="minorHAnsi"/>
                <w:sz w:val="24"/>
              </w:rPr>
            </w:pPr>
          </w:p>
        </w:tc>
      </w:tr>
    </w:tbl>
    <w:p w:rsidR="000C37AA" w:rsidRPr="000C37AA" w:rsidRDefault="000C37AA" w:rsidP="000C37AA">
      <w:pPr>
        <w:jc w:val="center"/>
        <w:rPr>
          <w:rFonts w:ascii="Times New Roman" w:hAnsi="Times New Roman" w:cs="Times New Roman"/>
          <w:b/>
        </w:rPr>
      </w:pPr>
    </w:p>
    <w:sectPr w:rsidR="000C37AA" w:rsidRPr="000C37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1AF" w:rsidRDefault="006241AF" w:rsidP="0055497F">
      <w:pPr>
        <w:spacing w:after="0" w:line="240" w:lineRule="auto"/>
      </w:pPr>
      <w:r>
        <w:separator/>
      </w:r>
    </w:p>
  </w:endnote>
  <w:endnote w:type="continuationSeparator" w:id="0">
    <w:p w:rsidR="006241AF" w:rsidRDefault="006241AF" w:rsidP="0055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1AF" w:rsidRDefault="006241AF" w:rsidP="0055497F">
      <w:pPr>
        <w:spacing w:after="0" w:line="240" w:lineRule="auto"/>
      </w:pPr>
      <w:r>
        <w:separator/>
      </w:r>
    </w:p>
  </w:footnote>
  <w:footnote w:type="continuationSeparator" w:id="0">
    <w:p w:rsidR="006241AF" w:rsidRDefault="006241AF" w:rsidP="0055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D42" w:rsidRDefault="00B14D42">
    <w:pPr>
      <w:pStyle w:val="Hlavika"/>
    </w:pPr>
    <w:ins w:id="1" w:author="Lubyová, Nikola" w:date="2025-02-19T09:16:00Z">
      <w:r w:rsidRPr="00B62B9C">
        <w:rPr>
          <w:rFonts w:cstheme="minorHAnsi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333EC8B7" wp14:editId="0AA6E029">
            <wp:simplePos x="0" y="0"/>
            <wp:positionH relativeFrom="margin">
              <wp:posOffset>-723900</wp:posOffset>
            </wp:positionH>
            <wp:positionV relativeFrom="topMargin">
              <wp:align>bottom</wp:align>
            </wp:positionV>
            <wp:extent cx="2590800" cy="774700"/>
            <wp:effectExtent l="0" t="0" r="0" b="6350"/>
            <wp:wrapNone/>
            <wp:docPr id="133149077" name="Obrázok 133149077" descr="Obrázok, na ktorom je text, písmo, symbol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9077" name="Obrázok 133149077" descr="Obrázok, na ktorom je text, písmo, symbol, logo&#10;&#10;Automaticky generovaný popis"/>
                    <pic:cNvPicPr/>
                  </pic:nvPicPr>
                  <pic:blipFill rotWithShape="1"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7" t="22792" r="16553" b="25924"/>
                    <a:stretch/>
                  </pic:blipFill>
                  <pic:spPr bwMode="auto">
                    <a:xfrm>
                      <a:off x="0" y="0"/>
                      <a:ext cx="2590800" cy="77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byová, Nikola">
    <w15:presenceInfo w15:providerId="AD" w15:userId="S-1-5-21-770342266-1452753317-1341851483-18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AA"/>
    <w:rsid w:val="0004746E"/>
    <w:rsid w:val="000C37AA"/>
    <w:rsid w:val="00176754"/>
    <w:rsid w:val="00434CA8"/>
    <w:rsid w:val="00481C45"/>
    <w:rsid w:val="0055497F"/>
    <w:rsid w:val="005A14C3"/>
    <w:rsid w:val="006241AF"/>
    <w:rsid w:val="006560F6"/>
    <w:rsid w:val="007666FF"/>
    <w:rsid w:val="00B14D42"/>
    <w:rsid w:val="00B940E6"/>
    <w:rsid w:val="00C24136"/>
    <w:rsid w:val="00CC6256"/>
    <w:rsid w:val="00DB6ABE"/>
    <w:rsid w:val="00E20926"/>
    <w:rsid w:val="00EB5A74"/>
    <w:rsid w:val="00F1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8DBC"/>
  <w15:chartTrackingRefBased/>
  <w15:docId w15:val="{045C5EBD-59C7-476D-AE7E-286C63C1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C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B5A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B5A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B5A74"/>
    <w:rPr>
      <w:vertAlign w:val="superscript"/>
    </w:rPr>
  </w:style>
  <w:style w:type="paragraph" w:styleId="Bezriadkovania">
    <w:name w:val="No Spacing"/>
    <w:uiPriority w:val="1"/>
    <w:qFormat/>
    <w:rsid w:val="00EB5A74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14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4D42"/>
  </w:style>
  <w:style w:type="paragraph" w:styleId="Pta">
    <w:name w:val="footer"/>
    <w:basedOn w:val="Normlny"/>
    <w:link w:val="PtaChar"/>
    <w:uiPriority w:val="99"/>
    <w:unhideWhenUsed/>
    <w:rsid w:val="00B14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4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Bennárová, Veronika</dc:creator>
  <cp:keywords/>
  <dc:description/>
  <cp:lastModifiedBy>Dobálová, Elena</cp:lastModifiedBy>
  <cp:revision>3</cp:revision>
  <dcterms:created xsi:type="dcterms:W3CDTF">2025-02-28T12:20:00Z</dcterms:created>
  <dcterms:modified xsi:type="dcterms:W3CDTF">2025-02-28T12:28:00Z</dcterms:modified>
</cp:coreProperties>
</file>