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6C3E7" w14:textId="5AD32132" w:rsidR="006639BF" w:rsidRPr="0078709A" w:rsidRDefault="0092040B">
      <w:pPr>
        <w:widowControl w:val="0"/>
        <w:adjustRightInd w:val="0"/>
        <w:jc w:val="both"/>
        <w:textAlignment w:val="baseline"/>
        <w:rPr>
          <w:rFonts w:ascii="Arial Narrow" w:eastAsia="Times New Roman" w:hAnsi="Arial Narrow" w:cs="Times New Roman"/>
          <w:sz w:val="22"/>
          <w:szCs w:val="22"/>
          <w:lang w:eastAsia="sk-SK"/>
        </w:rPr>
      </w:pPr>
      <w:bookmarkStart w:id="0" w:name="_GoBack"/>
      <w:bookmarkEnd w:id="0"/>
      <w:r>
        <w:rPr>
          <w:rFonts w:ascii="Arial Narrow" w:eastAsia="Times New Roman" w:hAnsi="Arial Narrow" w:cs="Times New Roman"/>
          <w:sz w:val="22"/>
          <w:szCs w:val="22"/>
          <w:lang w:eastAsia="sk-SK"/>
        </w:rPr>
        <w:t xml:space="preserve">Príloha </w:t>
      </w:r>
      <w:r w:rsidR="001E61BB" w:rsidRPr="0078709A">
        <w:rPr>
          <w:rFonts w:ascii="Arial Narrow" w:eastAsia="Times New Roman" w:hAnsi="Arial Narrow" w:cs="Times New Roman"/>
          <w:sz w:val="22"/>
          <w:szCs w:val="22"/>
          <w:lang w:eastAsia="sk-SK"/>
        </w:rPr>
        <w:t>Zmluvy</w:t>
      </w:r>
      <w:r w:rsidR="000028BF">
        <w:rPr>
          <w:rFonts w:ascii="Arial Narrow" w:eastAsia="Times New Roman" w:hAnsi="Arial Narrow" w:cs="Times New Roman"/>
          <w:sz w:val="22"/>
          <w:szCs w:val="22"/>
          <w:lang w:eastAsia="sk-SK"/>
        </w:rPr>
        <w:t xml:space="preserve"> č.1</w:t>
      </w:r>
    </w:p>
    <w:p w14:paraId="03164E29" w14:textId="77777777" w:rsidR="006639BF" w:rsidRPr="0078709A" w:rsidRDefault="006639BF">
      <w:pPr>
        <w:widowControl w:val="0"/>
        <w:adjustRightInd w:val="0"/>
        <w:jc w:val="both"/>
        <w:textAlignment w:val="baseline"/>
        <w:rPr>
          <w:rFonts w:ascii="Arial Narrow" w:eastAsia="Times New Roman" w:hAnsi="Arial Narrow" w:cs="Times New Roman"/>
          <w:color w:val="2E74B5" w:themeColor="accent1" w:themeShade="BF"/>
          <w:sz w:val="24"/>
          <w:szCs w:val="22"/>
          <w:lang w:eastAsia="sk-SK"/>
        </w:rPr>
      </w:pPr>
    </w:p>
    <w:p w14:paraId="09C13B30" w14:textId="77777777" w:rsidR="00CE3CC1" w:rsidRPr="0078709A" w:rsidRDefault="00CE3CC1" w:rsidP="00CE3CC1">
      <w:pPr>
        <w:widowControl w:val="0"/>
        <w:adjustRightInd w:val="0"/>
        <w:jc w:val="center"/>
        <w:textAlignment w:val="baseline"/>
        <w:rPr>
          <w:rFonts w:ascii="Arial Narrow" w:eastAsia="Times New Roman" w:hAnsi="Arial Narrow" w:cs="Times New Roman"/>
          <w:b/>
          <w:bCs/>
          <w:color w:val="2E74B5" w:themeColor="accent1" w:themeShade="BF"/>
          <w:sz w:val="26"/>
          <w:szCs w:val="26"/>
          <w:lang w:eastAsia="sk-SK"/>
        </w:rPr>
      </w:pPr>
      <w:r w:rsidRPr="0078709A">
        <w:rPr>
          <w:rFonts w:ascii="Arial Narrow" w:eastAsia="Times New Roman" w:hAnsi="Arial Narrow" w:cs="Times New Roman"/>
          <w:b/>
          <w:bCs/>
          <w:color w:val="2E74B5" w:themeColor="accent1" w:themeShade="BF"/>
          <w:sz w:val="26"/>
          <w:szCs w:val="26"/>
          <w:lang w:eastAsia="sk-SK"/>
        </w:rPr>
        <w:t>VŠEOBECNÉ ZMLUVNÉ PODMIENKY K ZMLUVE O POSKYTNUTÍ PROSTRIEDKOV MECHANIZMU NA PODPORU OBNOVY A ODOLNOSTI</w:t>
      </w:r>
    </w:p>
    <w:p w14:paraId="55084E12" w14:textId="77777777" w:rsidR="007009CB" w:rsidRPr="0078709A" w:rsidRDefault="007009CB">
      <w:pPr>
        <w:widowControl w:val="0"/>
        <w:adjustRightInd w:val="0"/>
        <w:jc w:val="both"/>
        <w:textAlignment w:val="baseline"/>
        <w:rPr>
          <w:rFonts w:ascii="Arial Narrow" w:eastAsia="Times New Roman" w:hAnsi="Arial Narrow" w:cs="Times New Roman"/>
          <w:color w:val="002060"/>
          <w:sz w:val="24"/>
          <w:szCs w:val="22"/>
          <w:lang w:eastAsia="sk-SK"/>
        </w:rPr>
      </w:pPr>
    </w:p>
    <w:sdt>
      <w:sdtPr>
        <w:rPr>
          <w:rFonts w:ascii="Arial Narrow" w:eastAsiaTheme="minorEastAsia" w:hAnsi="Arial Narrow" w:cstheme="minorBidi"/>
          <w:color w:val="auto"/>
          <w:sz w:val="20"/>
          <w:szCs w:val="20"/>
          <w:lang w:eastAsia="zh-CN"/>
        </w:rPr>
        <w:id w:val="-925955864"/>
        <w:docPartObj>
          <w:docPartGallery w:val="Table of Contents"/>
          <w:docPartUnique/>
        </w:docPartObj>
      </w:sdtPr>
      <w:sdtEndPr>
        <w:rPr>
          <w:rFonts w:asciiTheme="minorHAnsi" w:hAnsiTheme="minorHAnsi"/>
          <w:b/>
          <w:bCs/>
        </w:rPr>
      </w:sdtEndPr>
      <w:sdtContent>
        <w:p w14:paraId="3AA7EAC3" w14:textId="77777777" w:rsidR="00F54BC6" w:rsidRPr="0078709A" w:rsidRDefault="00F54BC6">
          <w:pPr>
            <w:pStyle w:val="Hlavikaobsahu"/>
            <w:spacing w:before="0" w:line="240" w:lineRule="auto"/>
            <w:rPr>
              <w:rFonts w:ascii="Arial Narrow" w:hAnsi="Arial Narrow"/>
              <w:sz w:val="20"/>
              <w:szCs w:val="20"/>
            </w:rPr>
          </w:pPr>
          <w:r w:rsidRPr="0078709A">
            <w:rPr>
              <w:rFonts w:ascii="Arial Narrow" w:hAnsi="Arial Narrow"/>
              <w:sz w:val="20"/>
              <w:szCs w:val="20"/>
            </w:rPr>
            <w:t>Obsah</w:t>
          </w:r>
        </w:p>
        <w:p w14:paraId="7367FD53" w14:textId="65D651F4" w:rsidR="00671FA7" w:rsidRDefault="00F54BC6">
          <w:pPr>
            <w:pStyle w:val="Obsah1"/>
            <w:tabs>
              <w:tab w:val="right" w:leader="dot" w:pos="9061"/>
            </w:tabs>
            <w:rPr>
              <w:noProof/>
              <w:sz w:val="22"/>
              <w:szCs w:val="22"/>
              <w:lang w:eastAsia="sk-SK"/>
            </w:rPr>
          </w:pPr>
          <w:r w:rsidRPr="0078709A">
            <w:rPr>
              <w:rFonts w:ascii="Arial Narrow" w:hAnsi="Arial Narrow"/>
            </w:rPr>
            <w:fldChar w:fldCharType="begin"/>
          </w:r>
          <w:r w:rsidRPr="0078709A">
            <w:rPr>
              <w:rFonts w:ascii="Arial Narrow" w:hAnsi="Arial Narrow"/>
            </w:rPr>
            <w:instrText xml:space="preserve"> TOC \o "1-3" \h \z \u </w:instrText>
          </w:r>
          <w:r w:rsidRPr="0078709A">
            <w:rPr>
              <w:rFonts w:ascii="Arial Narrow" w:hAnsi="Arial Narrow"/>
            </w:rPr>
            <w:fldChar w:fldCharType="separate"/>
          </w:r>
          <w:hyperlink w:anchor="_Toc190770802" w:history="1">
            <w:r w:rsidR="00671FA7" w:rsidRPr="00EE752D">
              <w:rPr>
                <w:rStyle w:val="Hypertextovprepojenie"/>
                <w:rFonts w:ascii="Arial Narrow" w:hAnsi="Arial Narrow"/>
                <w:b/>
                <w:noProof/>
              </w:rPr>
              <w:t>Článok 1 VŠEOBECNÉ USTANOVENIA</w:t>
            </w:r>
            <w:r w:rsidR="00671FA7">
              <w:rPr>
                <w:noProof/>
                <w:webHidden/>
              </w:rPr>
              <w:tab/>
            </w:r>
            <w:r w:rsidR="00671FA7">
              <w:rPr>
                <w:noProof/>
                <w:webHidden/>
              </w:rPr>
              <w:fldChar w:fldCharType="begin"/>
            </w:r>
            <w:r w:rsidR="00671FA7">
              <w:rPr>
                <w:noProof/>
                <w:webHidden/>
              </w:rPr>
              <w:instrText xml:space="preserve"> PAGEREF _Toc190770802 \h </w:instrText>
            </w:r>
            <w:r w:rsidR="00671FA7">
              <w:rPr>
                <w:noProof/>
                <w:webHidden/>
              </w:rPr>
            </w:r>
            <w:r w:rsidR="00671FA7">
              <w:rPr>
                <w:noProof/>
                <w:webHidden/>
              </w:rPr>
              <w:fldChar w:fldCharType="separate"/>
            </w:r>
            <w:r w:rsidR="00C7138E">
              <w:rPr>
                <w:noProof/>
                <w:webHidden/>
              </w:rPr>
              <w:t>1</w:t>
            </w:r>
            <w:r w:rsidR="00671FA7">
              <w:rPr>
                <w:noProof/>
                <w:webHidden/>
              </w:rPr>
              <w:fldChar w:fldCharType="end"/>
            </w:r>
          </w:hyperlink>
        </w:p>
        <w:p w14:paraId="776E40A0" w14:textId="3B6DA97D" w:rsidR="00671FA7" w:rsidRDefault="00B12990">
          <w:pPr>
            <w:pStyle w:val="Obsah1"/>
            <w:tabs>
              <w:tab w:val="right" w:leader="dot" w:pos="9061"/>
            </w:tabs>
            <w:rPr>
              <w:noProof/>
              <w:sz w:val="22"/>
              <w:szCs w:val="22"/>
              <w:lang w:eastAsia="sk-SK"/>
            </w:rPr>
          </w:pPr>
          <w:hyperlink w:anchor="_Toc190770803" w:history="1">
            <w:r w:rsidR="00671FA7" w:rsidRPr="00EE752D">
              <w:rPr>
                <w:rStyle w:val="Hypertextovprepojenie"/>
                <w:rFonts w:ascii="Arial Narrow" w:hAnsi="Arial Narrow"/>
                <w:b/>
                <w:noProof/>
              </w:rPr>
              <w:t>Článok 2 VŠEOBECNÉ POVINNOSTI ZMLUVNÝCH STRÁN</w:t>
            </w:r>
            <w:r w:rsidR="00671FA7">
              <w:rPr>
                <w:noProof/>
                <w:webHidden/>
              </w:rPr>
              <w:tab/>
            </w:r>
            <w:r w:rsidR="00671FA7">
              <w:rPr>
                <w:noProof/>
                <w:webHidden/>
              </w:rPr>
              <w:fldChar w:fldCharType="begin"/>
            </w:r>
            <w:r w:rsidR="00671FA7">
              <w:rPr>
                <w:noProof/>
                <w:webHidden/>
              </w:rPr>
              <w:instrText xml:space="preserve"> PAGEREF _Toc190770803 \h </w:instrText>
            </w:r>
            <w:r w:rsidR="00671FA7">
              <w:rPr>
                <w:noProof/>
                <w:webHidden/>
              </w:rPr>
            </w:r>
            <w:r w:rsidR="00671FA7">
              <w:rPr>
                <w:noProof/>
                <w:webHidden/>
              </w:rPr>
              <w:fldChar w:fldCharType="separate"/>
            </w:r>
            <w:r w:rsidR="00C7138E">
              <w:rPr>
                <w:noProof/>
                <w:webHidden/>
              </w:rPr>
              <w:t>7</w:t>
            </w:r>
            <w:r w:rsidR="00671FA7">
              <w:rPr>
                <w:noProof/>
                <w:webHidden/>
              </w:rPr>
              <w:fldChar w:fldCharType="end"/>
            </w:r>
          </w:hyperlink>
        </w:p>
        <w:p w14:paraId="5BB2347B" w14:textId="59C32F7C" w:rsidR="00671FA7" w:rsidRDefault="00B12990">
          <w:pPr>
            <w:pStyle w:val="Obsah1"/>
            <w:tabs>
              <w:tab w:val="right" w:leader="dot" w:pos="9061"/>
            </w:tabs>
            <w:rPr>
              <w:noProof/>
              <w:sz w:val="22"/>
              <w:szCs w:val="22"/>
              <w:lang w:eastAsia="sk-SK"/>
            </w:rPr>
          </w:pPr>
          <w:hyperlink w:anchor="_Toc190770804" w:history="1">
            <w:r w:rsidR="00671FA7" w:rsidRPr="00EE752D">
              <w:rPr>
                <w:rStyle w:val="Hypertextovprepojenie"/>
                <w:rFonts w:ascii="Arial Narrow" w:hAnsi="Arial Narrow"/>
                <w:b/>
                <w:noProof/>
              </w:rPr>
              <w:t>Článok 3 VEREJNÉ OBSTARÁVANIE SLUŽIEB, TOVAROV A PRÁC PRIJÍMATEĽOM</w:t>
            </w:r>
            <w:r w:rsidR="00671FA7">
              <w:rPr>
                <w:noProof/>
                <w:webHidden/>
              </w:rPr>
              <w:tab/>
            </w:r>
            <w:r w:rsidR="00671FA7">
              <w:rPr>
                <w:noProof/>
                <w:webHidden/>
              </w:rPr>
              <w:fldChar w:fldCharType="begin"/>
            </w:r>
            <w:r w:rsidR="00671FA7">
              <w:rPr>
                <w:noProof/>
                <w:webHidden/>
              </w:rPr>
              <w:instrText xml:space="preserve"> PAGEREF _Toc190770804 \h </w:instrText>
            </w:r>
            <w:r w:rsidR="00671FA7">
              <w:rPr>
                <w:noProof/>
                <w:webHidden/>
              </w:rPr>
            </w:r>
            <w:r w:rsidR="00671FA7">
              <w:rPr>
                <w:noProof/>
                <w:webHidden/>
              </w:rPr>
              <w:fldChar w:fldCharType="separate"/>
            </w:r>
            <w:r w:rsidR="00C7138E">
              <w:rPr>
                <w:noProof/>
                <w:webHidden/>
              </w:rPr>
              <w:t>8</w:t>
            </w:r>
            <w:r w:rsidR="00671FA7">
              <w:rPr>
                <w:noProof/>
                <w:webHidden/>
              </w:rPr>
              <w:fldChar w:fldCharType="end"/>
            </w:r>
          </w:hyperlink>
        </w:p>
        <w:p w14:paraId="5E944459" w14:textId="45482E7B" w:rsidR="00671FA7" w:rsidRDefault="00B12990">
          <w:pPr>
            <w:pStyle w:val="Obsah1"/>
            <w:tabs>
              <w:tab w:val="right" w:leader="dot" w:pos="9061"/>
            </w:tabs>
            <w:rPr>
              <w:noProof/>
              <w:sz w:val="22"/>
              <w:szCs w:val="22"/>
              <w:lang w:eastAsia="sk-SK"/>
            </w:rPr>
          </w:pPr>
          <w:hyperlink w:anchor="_Toc190770805" w:history="1">
            <w:r w:rsidR="00671FA7" w:rsidRPr="00EE752D">
              <w:rPr>
                <w:rStyle w:val="Hypertextovprepojenie"/>
                <w:rFonts w:ascii="Arial Narrow" w:hAnsi="Arial Narrow"/>
                <w:b/>
                <w:noProof/>
              </w:rPr>
              <w:t>Článok 4 OPRÁVNENÉ VÝDAVKY</w:t>
            </w:r>
            <w:r w:rsidR="00671FA7">
              <w:rPr>
                <w:noProof/>
                <w:webHidden/>
              </w:rPr>
              <w:tab/>
            </w:r>
            <w:r w:rsidR="00671FA7">
              <w:rPr>
                <w:noProof/>
                <w:webHidden/>
              </w:rPr>
              <w:fldChar w:fldCharType="begin"/>
            </w:r>
            <w:r w:rsidR="00671FA7">
              <w:rPr>
                <w:noProof/>
                <w:webHidden/>
              </w:rPr>
              <w:instrText xml:space="preserve"> PAGEREF _Toc190770805 \h </w:instrText>
            </w:r>
            <w:r w:rsidR="00671FA7">
              <w:rPr>
                <w:noProof/>
                <w:webHidden/>
              </w:rPr>
            </w:r>
            <w:r w:rsidR="00671FA7">
              <w:rPr>
                <w:noProof/>
                <w:webHidden/>
              </w:rPr>
              <w:fldChar w:fldCharType="separate"/>
            </w:r>
            <w:r w:rsidR="00C7138E">
              <w:rPr>
                <w:noProof/>
                <w:webHidden/>
              </w:rPr>
              <w:t>9</w:t>
            </w:r>
            <w:r w:rsidR="00671FA7">
              <w:rPr>
                <w:noProof/>
                <w:webHidden/>
              </w:rPr>
              <w:fldChar w:fldCharType="end"/>
            </w:r>
          </w:hyperlink>
        </w:p>
        <w:p w14:paraId="790EF939" w14:textId="1C826456" w:rsidR="00671FA7" w:rsidRDefault="00B12990">
          <w:pPr>
            <w:pStyle w:val="Obsah1"/>
            <w:tabs>
              <w:tab w:val="right" w:leader="dot" w:pos="9061"/>
            </w:tabs>
            <w:rPr>
              <w:noProof/>
              <w:sz w:val="22"/>
              <w:szCs w:val="22"/>
              <w:lang w:eastAsia="sk-SK"/>
            </w:rPr>
          </w:pPr>
          <w:hyperlink w:anchor="_Toc190770806" w:history="1">
            <w:r w:rsidR="00671FA7" w:rsidRPr="00EE752D">
              <w:rPr>
                <w:rStyle w:val="Hypertextovprepojenie"/>
                <w:rFonts w:ascii="Arial Narrow" w:hAnsi="Arial Narrow"/>
                <w:b/>
                <w:noProof/>
              </w:rPr>
              <w:t>Článok 5 MONITOROVANIE PROJEKTU A POSKYTOVANIE INFORMÁCIÍ</w:t>
            </w:r>
            <w:r w:rsidR="00671FA7">
              <w:rPr>
                <w:noProof/>
                <w:webHidden/>
              </w:rPr>
              <w:tab/>
            </w:r>
            <w:r w:rsidR="00671FA7">
              <w:rPr>
                <w:noProof/>
                <w:webHidden/>
              </w:rPr>
              <w:fldChar w:fldCharType="begin"/>
            </w:r>
            <w:r w:rsidR="00671FA7">
              <w:rPr>
                <w:noProof/>
                <w:webHidden/>
              </w:rPr>
              <w:instrText xml:space="preserve"> PAGEREF _Toc190770806 \h </w:instrText>
            </w:r>
            <w:r w:rsidR="00671FA7">
              <w:rPr>
                <w:noProof/>
                <w:webHidden/>
              </w:rPr>
            </w:r>
            <w:r w:rsidR="00671FA7">
              <w:rPr>
                <w:noProof/>
                <w:webHidden/>
              </w:rPr>
              <w:fldChar w:fldCharType="separate"/>
            </w:r>
            <w:r w:rsidR="00C7138E">
              <w:rPr>
                <w:noProof/>
                <w:webHidden/>
              </w:rPr>
              <w:t>10</w:t>
            </w:r>
            <w:r w:rsidR="00671FA7">
              <w:rPr>
                <w:noProof/>
                <w:webHidden/>
              </w:rPr>
              <w:fldChar w:fldCharType="end"/>
            </w:r>
          </w:hyperlink>
        </w:p>
        <w:p w14:paraId="4E7BF951" w14:textId="03CF50CB" w:rsidR="00671FA7" w:rsidRDefault="00B12990">
          <w:pPr>
            <w:pStyle w:val="Obsah1"/>
            <w:tabs>
              <w:tab w:val="right" w:leader="dot" w:pos="9061"/>
            </w:tabs>
            <w:rPr>
              <w:noProof/>
              <w:sz w:val="22"/>
              <w:szCs w:val="22"/>
              <w:lang w:eastAsia="sk-SK"/>
            </w:rPr>
          </w:pPr>
          <w:hyperlink w:anchor="_Toc190770807" w:history="1">
            <w:r w:rsidR="00671FA7" w:rsidRPr="00EE752D">
              <w:rPr>
                <w:rStyle w:val="Hypertextovprepojenie"/>
                <w:rFonts w:ascii="Arial Narrow" w:hAnsi="Arial Narrow"/>
                <w:b/>
                <w:noProof/>
              </w:rPr>
              <w:t>Článok 6 INFORMOVANOSŤ, KOMUNIKÁCIA A VIDITEĽNOSŤ</w:t>
            </w:r>
            <w:r w:rsidR="00671FA7">
              <w:rPr>
                <w:noProof/>
                <w:webHidden/>
              </w:rPr>
              <w:tab/>
            </w:r>
            <w:r w:rsidR="00671FA7">
              <w:rPr>
                <w:noProof/>
                <w:webHidden/>
              </w:rPr>
              <w:fldChar w:fldCharType="begin"/>
            </w:r>
            <w:r w:rsidR="00671FA7">
              <w:rPr>
                <w:noProof/>
                <w:webHidden/>
              </w:rPr>
              <w:instrText xml:space="preserve"> PAGEREF _Toc190770807 \h </w:instrText>
            </w:r>
            <w:r w:rsidR="00671FA7">
              <w:rPr>
                <w:noProof/>
                <w:webHidden/>
              </w:rPr>
            </w:r>
            <w:r w:rsidR="00671FA7">
              <w:rPr>
                <w:noProof/>
                <w:webHidden/>
              </w:rPr>
              <w:fldChar w:fldCharType="separate"/>
            </w:r>
            <w:r w:rsidR="00C7138E">
              <w:rPr>
                <w:noProof/>
                <w:webHidden/>
              </w:rPr>
              <w:t>11</w:t>
            </w:r>
            <w:r w:rsidR="00671FA7">
              <w:rPr>
                <w:noProof/>
                <w:webHidden/>
              </w:rPr>
              <w:fldChar w:fldCharType="end"/>
            </w:r>
          </w:hyperlink>
        </w:p>
        <w:p w14:paraId="05186AC7" w14:textId="1BD93343" w:rsidR="00671FA7" w:rsidRDefault="00B12990">
          <w:pPr>
            <w:pStyle w:val="Obsah1"/>
            <w:tabs>
              <w:tab w:val="right" w:leader="dot" w:pos="9061"/>
            </w:tabs>
            <w:rPr>
              <w:noProof/>
              <w:sz w:val="22"/>
              <w:szCs w:val="22"/>
              <w:lang w:eastAsia="sk-SK"/>
            </w:rPr>
          </w:pPr>
          <w:hyperlink w:anchor="_Toc190770808" w:history="1">
            <w:r w:rsidR="00671FA7" w:rsidRPr="00EE752D">
              <w:rPr>
                <w:rStyle w:val="Hypertextovprepojenie"/>
                <w:rFonts w:ascii="Arial Narrow" w:hAnsi="Arial Narrow"/>
                <w:b/>
                <w:noProof/>
              </w:rPr>
              <w:t>Článok 7 VLASTNÍCTVO A POUŽITIE VÝSTUPOV</w:t>
            </w:r>
            <w:r w:rsidR="00671FA7">
              <w:rPr>
                <w:noProof/>
                <w:webHidden/>
              </w:rPr>
              <w:tab/>
            </w:r>
            <w:r w:rsidR="00671FA7">
              <w:rPr>
                <w:noProof/>
                <w:webHidden/>
              </w:rPr>
              <w:fldChar w:fldCharType="begin"/>
            </w:r>
            <w:r w:rsidR="00671FA7">
              <w:rPr>
                <w:noProof/>
                <w:webHidden/>
              </w:rPr>
              <w:instrText xml:space="preserve"> PAGEREF _Toc190770808 \h </w:instrText>
            </w:r>
            <w:r w:rsidR="00671FA7">
              <w:rPr>
                <w:noProof/>
                <w:webHidden/>
              </w:rPr>
            </w:r>
            <w:r w:rsidR="00671FA7">
              <w:rPr>
                <w:noProof/>
                <w:webHidden/>
              </w:rPr>
              <w:fldChar w:fldCharType="separate"/>
            </w:r>
            <w:r w:rsidR="00C7138E">
              <w:rPr>
                <w:noProof/>
                <w:webHidden/>
              </w:rPr>
              <w:t>12</w:t>
            </w:r>
            <w:r w:rsidR="00671FA7">
              <w:rPr>
                <w:noProof/>
                <w:webHidden/>
              </w:rPr>
              <w:fldChar w:fldCharType="end"/>
            </w:r>
          </w:hyperlink>
        </w:p>
        <w:p w14:paraId="14C4F94F" w14:textId="18E349A2" w:rsidR="00671FA7" w:rsidRDefault="00B12990">
          <w:pPr>
            <w:pStyle w:val="Obsah1"/>
            <w:tabs>
              <w:tab w:val="right" w:leader="dot" w:pos="9061"/>
            </w:tabs>
            <w:rPr>
              <w:noProof/>
              <w:sz w:val="22"/>
              <w:szCs w:val="22"/>
              <w:lang w:eastAsia="sk-SK"/>
            </w:rPr>
          </w:pPr>
          <w:hyperlink w:anchor="_Toc190770809" w:history="1">
            <w:r w:rsidR="00671FA7" w:rsidRPr="00EE752D">
              <w:rPr>
                <w:rStyle w:val="Hypertextovprepojenie"/>
                <w:rFonts w:ascii="Arial Narrow" w:hAnsi="Arial Narrow"/>
                <w:b/>
                <w:noProof/>
              </w:rPr>
              <w:t>Článok 8 PREVOD A PRECHOD PRÁV A POVINNOSTÍ</w:t>
            </w:r>
            <w:r w:rsidR="00671FA7">
              <w:rPr>
                <w:noProof/>
                <w:webHidden/>
              </w:rPr>
              <w:tab/>
            </w:r>
            <w:r w:rsidR="00671FA7">
              <w:rPr>
                <w:noProof/>
                <w:webHidden/>
              </w:rPr>
              <w:fldChar w:fldCharType="begin"/>
            </w:r>
            <w:r w:rsidR="00671FA7">
              <w:rPr>
                <w:noProof/>
                <w:webHidden/>
              </w:rPr>
              <w:instrText xml:space="preserve"> PAGEREF _Toc190770809 \h </w:instrText>
            </w:r>
            <w:r w:rsidR="00671FA7">
              <w:rPr>
                <w:noProof/>
                <w:webHidden/>
              </w:rPr>
            </w:r>
            <w:r w:rsidR="00671FA7">
              <w:rPr>
                <w:noProof/>
                <w:webHidden/>
              </w:rPr>
              <w:fldChar w:fldCharType="separate"/>
            </w:r>
            <w:r w:rsidR="00C7138E">
              <w:rPr>
                <w:noProof/>
                <w:webHidden/>
              </w:rPr>
              <w:t>14</w:t>
            </w:r>
            <w:r w:rsidR="00671FA7">
              <w:rPr>
                <w:noProof/>
                <w:webHidden/>
              </w:rPr>
              <w:fldChar w:fldCharType="end"/>
            </w:r>
          </w:hyperlink>
        </w:p>
        <w:p w14:paraId="639D1B32" w14:textId="453C7153" w:rsidR="00671FA7" w:rsidRDefault="00B12990">
          <w:pPr>
            <w:pStyle w:val="Obsah1"/>
            <w:tabs>
              <w:tab w:val="right" w:leader="dot" w:pos="9061"/>
            </w:tabs>
            <w:rPr>
              <w:noProof/>
              <w:sz w:val="22"/>
              <w:szCs w:val="22"/>
              <w:lang w:eastAsia="sk-SK"/>
            </w:rPr>
          </w:pPr>
          <w:hyperlink w:anchor="_Toc190770810" w:history="1">
            <w:r w:rsidR="00671FA7" w:rsidRPr="00EE752D">
              <w:rPr>
                <w:rStyle w:val="Hypertextovprepojenie"/>
                <w:rFonts w:ascii="Arial Narrow" w:hAnsi="Arial Narrow"/>
                <w:b/>
                <w:noProof/>
              </w:rPr>
              <w:t>Článok 9 REALIZÁCIA PROJEKTU</w:t>
            </w:r>
            <w:r w:rsidR="00671FA7">
              <w:rPr>
                <w:noProof/>
                <w:webHidden/>
              </w:rPr>
              <w:tab/>
            </w:r>
            <w:r w:rsidR="00671FA7">
              <w:rPr>
                <w:noProof/>
                <w:webHidden/>
              </w:rPr>
              <w:fldChar w:fldCharType="begin"/>
            </w:r>
            <w:r w:rsidR="00671FA7">
              <w:rPr>
                <w:noProof/>
                <w:webHidden/>
              </w:rPr>
              <w:instrText xml:space="preserve"> PAGEREF _Toc190770810 \h </w:instrText>
            </w:r>
            <w:r w:rsidR="00671FA7">
              <w:rPr>
                <w:noProof/>
                <w:webHidden/>
              </w:rPr>
            </w:r>
            <w:r w:rsidR="00671FA7">
              <w:rPr>
                <w:noProof/>
                <w:webHidden/>
              </w:rPr>
              <w:fldChar w:fldCharType="separate"/>
            </w:r>
            <w:r w:rsidR="00C7138E">
              <w:rPr>
                <w:noProof/>
                <w:webHidden/>
              </w:rPr>
              <w:t>15</w:t>
            </w:r>
            <w:r w:rsidR="00671FA7">
              <w:rPr>
                <w:noProof/>
                <w:webHidden/>
              </w:rPr>
              <w:fldChar w:fldCharType="end"/>
            </w:r>
          </w:hyperlink>
        </w:p>
        <w:p w14:paraId="1D2942A7" w14:textId="7C4000CA" w:rsidR="00671FA7" w:rsidRDefault="00B12990">
          <w:pPr>
            <w:pStyle w:val="Obsah1"/>
            <w:tabs>
              <w:tab w:val="right" w:leader="dot" w:pos="9061"/>
            </w:tabs>
            <w:rPr>
              <w:noProof/>
              <w:sz w:val="22"/>
              <w:szCs w:val="22"/>
              <w:lang w:eastAsia="sk-SK"/>
            </w:rPr>
          </w:pPr>
          <w:hyperlink w:anchor="_Toc190770811" w:history="1">
            <w:r w:rsidR="00671FA7" w:rsidRPr="00EE752D">
              <w:rPr>
                <w:rStyle w:val="Hypertextovprepojenie"/>
                <w:rFonts w:ascii="Arial Narrow" w:hAnsi="Arial Narrow"/>
                <w:b/>
                <w:noProof/>
              </w:rPr>
              <w:t>Článok 10 ZMENA ZMLUVY</w:t>
            </w:r>
            <w:r w:rsidR="00671FA7">
              <w:rPr>
                <w:noProof/>
                <w:webHidden/>
              </w:rPr>
              <w:tab/>
            </w:r>
            <w:r w:rsidR="00671FA7">
              <w:rPr>
                <w:noProof/>
                <w:webHidden/>
              </w:rPr>
              <w:fldChar w:fldCharType="begin"/>
            </w:r>
            <w:r w:rsidR="00671FA7">
              <w:rPr>
                <w:noProof/>
                <w:webHidden/>
              </w:rPr>
              <w:instrText xml:space="preserve"> PAGEREF _Toc190770811 \h </w:instrText>
            </w:r>
            <w:r w:rsidR="00671FA7">
              <w:rPr>
                <w:noProof/>
                <w:webHidden/>
              </w:rPr>
            </w:r>
            <w:r w:rsidR="00671FA7">
              <w:rPr>
                <w:noProof/>
                <w:webHidden/>
              </w:rPr>
              <w:fldChar w:fldCharType="separate"/>
            </w:r>
            <w:r w:rsidR="00C7138E">
              <w:rPr>
                <w:noProof/>
                <w:webHidden/>
              </w:rPr>
              <w:t>18</w:t>
            </w:r>
            <w:r w:rsidR="00671FA7">
              <w:rPr>
                <w:noProof/>
                <w:webHidden/>
              </w:rPr>
              <w:fldChar w:fldCharType="end"/>
            </w:r>
          </w:hyperlink>
        </w:p>
        <w:p w14:paraId="52EED350" w14:textId="35EBCB22" w:rsidR="00671FA7" w:rsidRDefault="00B12990">
          <w:pPr>
            <w:pStyle w:val="Obsah1"/>
            <w:tabs>
              <w:tab w:val="right" w:leader="dot" w:pos="9061"/>
            </w:tabs>
            <w:rPr>
              <w:noProof/>
              <w:sz w:val="22"/>
              <w:szCs w:val="22"/>
              <w:lang w:eastAsia="sk-SK"/>
            </w:rPr>
          </w:pPr>
          <w:hyperlink w:anchor="_Toc190770812" w:history="1">
            <w:r w:rsidR="00671FA7" w:rsidRPr="00EE752D">
              <w:rPr>
                <w:rStyle w:val="Hypertextovprepojenie"/>
                <w:rFonts w:ascii="Arial Narrow" w:hAnsi="Arial Narrow"/>
                <w:b/>
                <w:noProof/>
              </w:rPr>
              <w:t>Článok 11 UKONČENIE ZMLUVY</w:t>
            </w:r>
            <w:r w:rsidR="00671FA7">
              <w:rPr>
                <w:noProof/>
                <w:webHidden/>
              </w:rPr>
              <w:tab/>
            </w:r>
            <w:r w:rsidR="00671FA7">
              <w:rPr>
                <w:noProof/>
                <w:webHidden/>
              </w:rPr>
              <w:fldChar w:fldCharType="begin"/>
            </w:r>
            <w:r w:rsidR="00671FA7">
              <w:rPr>
                <w:noProof/>
                <w:webHidden/>
              </w:rPr>
              <w:instrText xml:space="preserve"> PAGEREF _Toc190770812 \h </w:instrText>
            </w:r>
            <w:r w:rsidR="00671FA7">
              <w:rPr>
                <w:noProof/>
                <w:webHidden/>
              </w:rPr>
            </w:r>
            <w:r w:rsidR="00671FA7">
              <w:rPr>
                <w:noProof/>
                <w:webHidden/>
              </w:rPr>
              <w:fldChar w:fldCharType="separate"/>
            </w:r>
            <w:r w:rsidR="00C7138E">
              <w:rPr>
                <w:noProof/>
                <w:webHidden/>
              </w:rPr>
              <w:t>20</w:t>
            </w:r>
            <w:r w:rsidR="00671FA7">
              <w:rPr>
                <w:noProof/>
                <w:webHidden/>
              </w:rPr>
              <w:fldChar w:fldCharType="end"/>
            </w:r>
          </w:hyperlink>
        </w:p>
        <w:p w14:paraId="2F2D8B51" w14:textId="7B470DCE" w:rsidR="00671FA7" w:rsidRDefault="00B12990">
          <w:pPr>
            <w:pStyle w:val="Obsah1"/>
            <w:tabs>
              <w:tab w:val="right" w:leader="dot" w:pos="9061"/>
            </w:tabs>
            <w:rPr>
              <w:noProof/>
              <w:sz w:val="22"/>
              <w:szCs w:val="22"/>
              <w:lang w:eastAsia="sk-SK"/>
            </w:rPr>
          </w:pPr>
          <w:hyperlink w:anchor="_Toc190770813" w:history="1">
            <w:r w:rsidR="00671FA7" w:rsidRPr="00EE752D">
              <w:rPr>
                <w:rStyle w:val="Hypertextovprepojenie"/>
                <w:rFonts w:ascii="Arial Narrow" w:hAnsi="Arial Narrow"/>
                <w:b/>
                <w:noProof/>
              </w:rPr>
              <w:t>Článok 12 ZABEZPEČENIE POHĽADÁVKY, POISTENIE MAJETKU A ZMLUVNÁ POKUTA</w:t>
            </w:r>
            <w:r w:rsidR="00671FA7">
              <w:rPr>
                <w:noProof/>
                <w:webHidden/>
              </w:rPr>
              <w:tab/>
            </w:r>
            <w:r w:rsidR="00671FA7">
              <w:rPr>
                <w:noProof/>
                <w:webHidden/>
              </w:rPr>
              <w:fldChar w:fldCharType="begin"/>
            </w:r>
            <w:r w:rsidR="00671FA7">
              <w:rPr>
                <w:noProof/>
                <w:webHidden/>
              </w:rPr>
              <w:instrText xml:space="preserve"> PAGEREF _Toc190770813 \h </w:instrText>
            </w:r>
            <w:r w:rsidR="00671FA7">
              <w:rPr>
                <w:noProof/>
                <w:webHidden/>
              </w:rPr>
            </w:r>
            <w:r w:rsidR="00671FA7">
              <w:rPr>
                <w:noProof/>
                <w:webHidden/>
              </w:rPr>
              <w:fldChar w:fldCharType="separate"/>
            </w:r>
            <w:r w:rsidR="00C7138E">
              <w:rPr>
                <w:noProof/>
                <w:webHidden/>
              </w:rPr>
              <w:t>23</w:t>
            </w:r>
            <w:r w:rsidR="00671FA7">
              <w:rPr>
                <w:noProof/>
                <w:webHidden/>
              </w:rPr>
              <w:fldChar w:fldCharType="end"/>
            </w:r>
          </w:hyperlink>
        </w:p>
        <w:p w14:paraId="01466172" w14:textId="6FE99005" w:rsidR="00671FA7" w:rsidRDefault="00C7138E">
          <w:pPr>
            <w:pStyle w:val="Obsah1"/>
            <w:tabs>
              <w:tab w:val="right" w:leader="dot" w:pos="9061"/>
            </w:tabs>
            <w:rPr>
              <w:noProof/>
              <w:sz w:val="22"/>
              <w:szCs w:val="22"/>
              <w:lang w:eastAsia="sk-SK"/>
            </w:rPr>
          </w:pPr>
          <w:r>
            <w:fldChar w:fldCharType="begin"/>
          </w:r>
          <w:r>
            <w:instrText xml:space="preserve"> HYPERLINK \l "_Toc190770814" </w:instrText>
          </w:r>
          <w:r>
            <w:fldChar w:fldCharType="separate"/>
          </w:r>
          <w:r w:rsidR="00671FA7" w:rsidRPr="00EE752D">
            <w:rPr>
              <w:rStyle w:val="Hypertextovprepojenie"/>
              <w:rFonts w:ascii="Arial Narrow" w:hAnsi="Arial Narrow"/>
              <w:b/>
              <w:noProof/>
            </w:rPr>
            <w:t>Článok 13 KONTROLA A AUDIT</w:t>
          </w:r>
          <w:r w:rsidR="00671FA7">
            <w:rPr>
              <w:noProof/>
              <w:webHidden/>
            </w:rPr>
            <w:tab/>
          </w:r>
          <w:r w:rsidR="00671FA7">
            <w:rPr>
              <w:noProof/>
              <w:webHidden/>
            </w:rPr>
            <w:fldChar w:fldCharType="begin"/>
          </w:r>
          <w:r w:rsidR="00671FA7">
            <w:rPr>
              <w:noProof/>
              <w:webHidden/>
            </w:rPr>
            <w:instrText xml:space="preserve"> PAGEREF _Toc190770814 \h </w:instrText>
          </w:r>
          <w:r w:rsidR="00671FA7">
            <w:rPr>
              <w:noProof/>
              <w:webHidden/>
            </w:rPr>
          </w:r>
          <w:r w:rsidR="00671FA7">
            <w:rPr>
              <w:noProof/>
              <w:webHidden/>
            </w:rPr>
            <w:fldChar w:fldCharType="separate"/>
          </w:r>
          <w:ins w:id="1" w:author="Bednár, Robert" w:date="2025-06-24T10:14:00Z">
            <w:r>
              <w:rPr>
                <w:noProof/>
                <w:webHidden/>
              </w:rPr>
              <w:t>24</w:t>
            </w:r>
          </w:ins>
          <w:del w:id="2" w:author="Bednár, Robert" w:date="2025-06-24T10:14:00Z">
            <w:r w:rsidR="00671FA7" w:rsidDel="00C7138E">
              <w:rPr>
                <w:noProof/>
                <w:webHidden/>
              </w:rPr>
              <w:delText>25</w:delText>
            </w:r>
          </w:del>
          <w:r w:rsidR="00671FA7">
            <w:rPr>
              <w:noProof/>
              <w:webHidden/>
            </w:rPr>
            <w:fldChar w:fldCharType="end"/>
          </w:r>
          <w:r>
            <w:rPr>
              <w:noProof/>
            </w:rPr>
            <w:fldChar w:fldCharType="end"/>
          </w:r>
        </w:p>
        <w:p w14:paraId="0414FCAD" w14:textId="33840C80" w:rsidR="00671FA7" w:rsidRDefault="00B12990">
          <w:pPr>
            <w:pStyle w:val="Obsah1"/>
            <w:tabs>
              <w:tab w:val="right" w:leader="dot" w:pos="9061"/>
            </w:tabs>
            <w:rPr>
              <w:noProof/>
              <w:sz w:val="22"/>
              <w:szCs w:val="22"/>
              <w:lang w:eastAsia="sk-SK"/>
            </w:rPr>
          </w:pPr>
          <w:hyperlink w:anchor="_Toc190770815" w:history="1">
            <w:r w:rsidR="00671FA7" w:rsidRPr="00EE752D">
              <w:rPr>
                <w:rStyle w:val="Hypertextovprepojenie"/>
                <w:rFonts w:ascii="Arial Narrow" w:hAnsi="Arial Narrow"/>
                <w:b/>
                <w:noProof/>
              </w:rPr>
              <w:t>Článok 14 VYSPORIADANIE FINANČNÝCH VZŤAHOV</w:t>
            </w:r>
            <w:r w:rsidR="00671FA7">
              <w:rPr>
                <w:noProof/>
                <w:webHidden/>
              </w:rPr>
              <w:tab/>
            </w:r>
            <w:r w:rsidR="00671FA7">
              <w:rPr>
                <w:noProof/>
                <w:webHidden/>
              </w:rPr>
              <w:fldChar w:fldCharType="begin"/>
            </w:r>
            <w:r w:rsidR="00671FA7">
              <w:rPr>
                <w:noProof/>
                <w:webHidden/>
              </w:rPr>
              <w:instrText xml:space="preserve"> PAGEREF _Toc190770815 \h </w:instrText>
            </w:r>
            <w:r w:rsidR="00671FA7">
              <w:rPr>
                <w:noProof/>
                <w:webHidden/>
              </w:rPr>
            </w:r>
            <w:r w:rsidR="00671FA7">
              <w:rPr>
                <w:noProof/>
                <w:webHidden/>
              </w:rPr>
              <w:fldChar w:fldCharType="separate"/>
            </w:r>
            <w:r w:rsidR="00C7138E">
              <w:rPr>
                <w:noProof/>
                <w:webHidden/>
              </w:rPr>
              <w:t>26</w:t>
            </w:r>
            <w:r w:rsidR="00671FA7">
              <w:rPr>
                <w:noProof/>
                <w:webHidden/>
              </w:rPr>
              <w:fldChar w:fldCharType="end"/>
            </w:r>
          </w:hyperlink>
        </w:p>
        <w:p w14:paraId="342E3D69" w14:textId="1984BA25" w:rsidR="00671FA7" w:rsidRDefault="00B12990">
          <w:pPr>
            <w:pStyle w:val="Obsah1"/>
            <w:tabs>
              <w:tab w:val="right" w:leader="dot" w:pos="9061"/>
            </w:tabs>
            <w:rPr>
              <w:noProof/>
              <w:sz w:val="22"/>
              <w:szCs w:val="22"/>
              <w:lang w:eastAsia="sk-SK"/>
            </w:rPr>
          </w:pPr>
          <w:hyperlink w:anchor="_Toc190770816" w:history="1">
            <w:r w:rsidR="00671FA7" w:rsidRPr="00EE752D">
              <w:rPr>
                <w:rStyle w:val="Hypertextovprepojenie"/>
                <w:rFonts w:ascii="Arial Narrow" w:hAnsi="Arial Narrow"/>
                <w:b/>
                <w:noProof/>
              </w:rPr>
              <w:t>Článok 15 MENY A KURZOVÉ ROZDIELY</w:t>
            </w:r>
            <w:r w:rsidR="00671FA7">
              <w:rPr>
                <w:noProof/>
                <w:webHidden/>
              </w:rPr>
              <w:tab/>
            </w:r>
            <w:r w:rsidR="00671FA7">
              <w:rPr>
                <w:noProof/>
                <w:webHidden/>
              </w:rPr>
              <w:fldChar w:fldCharType="begin"/>
            </w:r>
            <w:r w:rsidR="00671FA7">
              <w:rPr>
                <w:noProof/>
                <w:webHidden/>
              </w:rPr>
              <w:instrText xml:space="preserve"> PAGEREF _Toc190770816 \h </w:instrText>
            </w:r>
            <w:r w:rsidR="00671FA7">
              <w:rPr>
                <w:noProof/>
                <w:webHidden/>
              </w:rPr>
            </w:r>
            <w:r w:rsidR="00671FA7">
              <w:rPr>
                <w:noProof/>
                <w:webHidden/>
              </w:rPr>
              <w:fldChar w:fldCharType="separate"/>
            </w:r>
            <w:r w:rsidR="00C7138E">
              <w:rPr>
                <w:noProof/>
                <w:webHidden/>
              </w:rPr>
              <w:t>27</w:t>
            </w:r>
            <w:r w:rsidR="00671FA7">
              <w:rPr>
                <w:noProof/>
                <w:webHidden/>
              </w:rPr>
              <w:fldChar w:fldCharType="end"/>
            </w:r>
          </w:hyperlink>
        </w:p>
        <w:p w14:paraId="6CF6ABD5" w14:textId="13E5D185" w:rsidR="00671FA7" w:rsidRDefault="00C7138E">
          <w:pPr>
            <w:pStyle w:val="Obsah1"/>
            <w:tabs>
              <w:tab w:val="right" w:leader="dot" w:pos="9061"/>
            </w:tabs>
            <w:rPr>
              <w:noProof/>
              <w:sz w:val="22"/>
              <w:szCs w:val="22"/>
              <w:lang w:eastAsia="sk-SK"/>
            </w:rPr>
          </w:pPr>
          <w:r>
            <w:fldChar w:fldCharType="begin"/>
          </w:r>
          <w:r>
            <w:instrText xml:space="preserve"> HYPERLINK \l "_Toc190770817" </w:instrText>
          </w:r>
          <w:r>
            <w:fldChar w:fldCharType="separate"/>
          </w:r>
          <w:r w:rsidR="00671FA7" w:rsidRPr="00EE752D">
            <w:rPr>
              <w:rStyle w:val="Hypertextovprepojenie"/>
              <w:rFonts w:ascii="Arial Narrow" w:hAnsi="Arial Narrow"/>
              <w:b/>
              <w:noProof/>
            </w:rPr>
            <w:t>Článok 16 ÚČTY PRIJÍMATEĽA</w:t>
          </w:r>
          <w:r w:rsidR="00671FA7">
            <w:rPr>
              <w:noProof/>
              <w:webHidden/>
            </w:rPr>
            <w:tab/>
          </w:r>
          <w:r w:rsidR="00671FA7">
            <w:rPr>
              <w:noProof/>
              <w:webHidden/>
            </w:rPr>
            <w:fldChar w:fldCharType="begin"/>
          </w:r>
          <w:r w:rsidR="00671FA7">
            <w:rPr>
              <w:noProof/>
              <w:webHidden/>
            </w:rPr>
            <w:instrText xml:space="preserve"> PAGEREF _Toc190770817 \h </w:instrText>
          </w:r>
          <w:r w:rsidR="00671FA7">
            <w:rPr>
              <w:noProof/>
              <w:webHidden/>
            </w:rPr>
          </w:r>
          <w:r w:rsidR="00671FA7">
            <w:rPr>
              <w:noProof/>
              <w:webHidden/>
            </w:rPr>
            <w:fldChar w:fldCharType="separate"/>
          </w:r>
          <w:ins w:id="3" w:author="Bednár, Robert" w:date="2025-06-24T10:14:00Z">
            <w:r>
              <w:rPr>
                <w:noProof/>
                <w:webHidden/>
              </w:rPr>
              <w:t>27</w:t>
            </w:r>
          </w:ins>
          <w:del w:id="4" w:author="Bednár, Robert" w:date="2025-06-24T10:14:00Z">
            <w:r w:rsidR="00671FA7" w:rsidDel="00C7138E">
              <w:rPr>
                <w:noProof/>
                <w:webHidden/>
              </w:rPr>
              <w:delText>28</w:delText>
            </w:r>
          </w:del>
          <w:r w:rsidR="00671FA7">
            <w:rPr>
              <w:noProof/>
              <w:webHidden/>
            </w:rPr>
            <w:fldChar w:fldCharType="end"/>
          </w:r>
          <w:r>
            <w:rPr>
              <w:noProof/>
            </w:rPr>
            <w:fldChar w:fldCharType="end"/>
          </w:r>
        </w:p>
        <w:p w14:paraId="4E2AFE41" w14:textId="090B6384" w:rsidR="00671FA7" w:rsidRDefault="00B12990">
          <w:pPr>
            <w:pStyle w:val="Obsah1"/>
            <w:tabs>
              <w:tab w:val="right" w:leader="dot" w:pos="9061"/>
            </w:tabs>
            <w:rPr>
              <w:noProof/>
              <w:sz w:val="22"/>
              <w:szCs w:val="22"/>
              <w:lang w:eastAsia="sk-SK"/>
            </w:rPr>
          </w:pPr>
          <w:hyperlink w:anchor="_Toc190770818" w:history="1">
            <w:r w:rsidR="00671FA7" w:rsidRPr="00EE752D">
              <w:rPr>
                <w:rStyle w:val="Hypertextovprepojenie"/>
                <w:rFonts w:ascii="Arial Narrow" w:hAnsi="Arial Narrow"/>
                <w:b/>
                <w:noProof/>
              </w:rPr>
              <w:t>Článok 17 PLATBY</w:t>
            </w:r>
            <w:r w:rsidR="00671FA7">
              <w:rPr>
                <w:noProof/>
                <w:webHidden/>
              </w:rPr>
              <w:tab/>
            </w:r>
            <w:r w:rsidR="00671FA7">
              <w:rPr>
                <w:noProof/>
                <w:webHidden/>
              </w:rPr>
              <w:fldChar w:fldCharType="begin"/>
            </w:r>
            <w:r w:rsidR="00671FA7">
              <w:rPr>
                <w:noProof/>
                <w:webHidden/>
              </w:rPr>
              <w:instrText xml:space="preserve"> PAGEREF _Toc190770818 \h </w:instrText>
            </w:r>
            <w:r w:rsidR="00671FA7">
              <w:rPr>
                <w:noProof/>
                <w:webHidden/>
              </w:rPr>
            </w:r>
            <w:r w:rsidR="00671FA7">
              <w:rPr>
                <w:noProof/>
                <w:webHidden/>
              </w:rPr>
              <w:fldChar w:fldCharType="separate"/>
            </w:r>
            <w:r w:rsidR="00C7138E">
              <w:rPr>
                <w:noProof/>
                <w:webHidden/>
              </w:rPr>
              <w:t>28</w:t>
            </w:r>
            <w:r w:rsidR="00671FA7">
              <w:rPr>
                <w:noProof/>
                <w:webHidden/>
              </w:rPr>
              <w:fldChar w:fldCharType="end"/>
            </w:r>
          </w:hyperlink>
        </w:p>
        <w:p w14:paraId="6268ED2F" w14:textId="25EC0661" w:rsidR="00671FA7" w:rsidRDefault="00B12990">
          <w:pPr>
            <w:pStyle w:val="Obsah1"/>
            <w:tabs>
              <w:tab w:val="right" w:leader="dot" w:pos="9061"/>
            </w:tabs>
            <w:rPr>
              <w:noProof/>
              <w:sz w:val="22"/>
              <w:szCs w:val="22"/>
              <w:lang w:eastAsia="sk-SK"/>
            </w:rPr>
          </w:pPr>
          <w:hyperlink w:anchor="_Toc190770819" w:history="1">
            <w:r w:rsidR="00671FA7" w:rsidRPr="00EE752D">
              <w:rPr>
                <w:rStyle w:val="Hypertextovprepojenie"/>
                <w:rFonts w:ascii="Arial Narrow" w:hAnsi="Arial Narrow"/>
                <w:b/>
                <w:noProof/>
              </w:rPr>
              <w:t xml:space="preserve">Článok 17a </w:t>
            </w:r>
            <w:r w:rsidR="00671FA7" w:rsidRPr="00EE752D">
              <w:rPr>
                <w:rStyle w:val="Hypertextovprepojenie"/>
                <w:rFonts w:ascii="Arial Narrow" w:hAnsi="Arial Narrow"/>
                <w:b/>
                <w:caps/>
                <w:noProof/>
              </w:rPr>
              <w:t>Systém refundácie</w:t>
            </w:r>
            <w:r w:rsidR="00671FA7">
              <w:rPr>
                <w:noProof/>
                <w:webHidden/>
              </w:rPr>
              <w:tab/>
            </w:r>
            <w:r w:rsidR="00671FA7">
              <w:rPr>
                <w:noProof/>
                <w:webHidden/>
              </w:rPr>
              <w:fldChar w:fldCharType="begin"/>
            </w:r>
            <w:r w:rsidR="00671FA7">
              <w:rPr>
                <w:noProof/>
                <w:webHidden/>
              </w:rPr>
              <w:instrText xml:space="preserve"> PAGEREF _Toc190770819 \h </w:instrText>
            </w:r>
            <w:r w:rsidR="00671FA7">
              <w:rPr>
                <w:noProof/>
                <w:webHidden/>
              </w:rPr>
            </w:r>
            <w:r w:rsidR="00671FA7">
              <w:rPr>
                <w:noProof/>
                <w:webHidden/>
              </w:rPr>
              <w:fldChar w:fldCharType="separate"/>
            </w:r>
            <w:r w:rsidR="00C7138E">
              <w:rPr>
                <w:noProof/>
                <w:webHidden/>
              </w:rPr>
              <w:t>29</w:t>
            </w:r>
            <w:r w:rsidR="00671FA7">
              <w:rPr>
                <w:noProof/>
                <w:webHidden/>
              </w:rPr>
              <w:fldChar w:fldCharType="end"/>
            </w:r>
          </w:hyperlink>
        </w:p>
        <w:p w14:paraId="3A0895AF" w14:textId="1983E153" w:rsidR="00F54BC6" w:rsidRPr="0078709A" w:rsidRDefault="00F54BC6">
          <w:r w:rsidRPr="0078709A">
            <w:rPr>
              <w:rFonts w:ascii="Arial Narrow" w:hAnsi="Arial Narrow"/>
              <w:b/>
              <w:bCs/>
            </w:rPr>
            <w:fldChar w:fldCharType="end"/>
          </w:r>
        </w:p>
      </w:sdtContent>
    </w:sdt>
    <w:p w14:paraId="76631E28" w14:textId="77777777" w:rsidR="007009CB" w:rsidRPr="0078709A" w:rsidRDefault="007009CB">
      <w:pPr>
        <w:widowControl w:val="0"/>
        <w:adjustRightInd w:val="0"/>
        <w:jc w:val="both"/>
        <w:textAlignment w:val="baseline"/>
        <w:rPr>
          <w:rFonts w:ascii="Arial Narrow" w:eastAsia="Times New Roman" w:hAnsi="Arial Narrow" w:cs="Times New Roman"/>
          <w:color w:val="002060"/>
          <w:sz w:val="24"/>
          <w:szCs w:val="22"/>
          <w:lang w:eastAsia="sk-SK"/>
        </w:rPr>
      </w:pPr>
    </w:p>
    <w:p w14:paraId="44D01CA6" w14:textId="77777777" w:rsidR="006639BF" w:rsidRDefault="006639BF">
      <w:pPr>
        <w:widowControl w:val="0"/>
        <w:adjustRightInd w:val="0"/>
        <w:jc w:val="both"/>
        <w:textAlignment w:val="baseline"/>
        <w:rPr>
          <w:rFonts w:ascii="Arial Narrow" w:eastAsia="Times New Roman" w:hAnsi="Arial Narrow" w:cs="Times New Roman"/>
          <w:sz w:val="22"/>
          <w:szCs w:val="22"/>
          <w:lang w:eastAsia="sk-SK"/>
        </w:rPr>
      </w:pPr>
    </w:p>
    <w:p w14:paraId="7EE7E551" w14:textId="77777777" w:rsidR="005D11E9" w:rsidRPr="0078709A" w:rsidRDefault="005D11E9">
      <w:pPr>
        <w:widowControl w:val="0"/>
        <w:adjustRightInd w:val="0"/>
        <w:jc w:val="both"/>
        <w:textAlignment w:val="baseline"/>
        <w:rPr>
          <w:rFonts w:ascii="Arial Narrow" w:eastAsia="Times New Roman" w:hAnsi="Arial Narrow" w:cs="Times New Roman"/>
          <w:sz w:val="22"/>
          <w:szCs w:val="22"/>
          <w:lang w:eastAsia="sk-SK"/>
        </w:rPr>
      </w:pPr>
    </w:p>
    <w:p w14:paraId="60660433" w14:textId="286E7816" w:rsidR="006639BF" w:rsidRPr="00671FA7" w:rsidRDefault="001E61BB" w:rsidP="00671FA7">
      <w:pPr>
        <w:pStyle w:val="Nadpis1"/>
        <w:spacing w:before="0"/>
        <w:jc w:val="center"/>
        <w:rPr>
          <w:rFonts w:ascii="Arial Narrow" w:hAnsi="Arial Narrow"/>
          <w:b/>
          <w:sz w:val="26"/>
          <w:szCs w:val="26"/>
        </w:rPr>
      </w:pPr>
      <w:bookmarkStart w:id="5" w:name="_Toc190770802"/>
      <w:r w:rsidRPr="00671FA7">
        <w:rPr>
          <w:rFonts w:ascii="Arial Narrow" w:hAnsi="Arial Narrow"/>
          <w:b/>
          <w:sz w:val="26"/>
          <w:szCs w:val="26"/>
        </w:rPr>
        <w:t>Č</w:t>
      </w:r>
      <w:r w:rsidR="00666159" w:rsidRPr="00671FA7">
        <w:rPr>
          <w:rFonts w:ascii="Arial Narrow" w:hAnsi="Arial Narrow"/>
          <w:b/>
          <w:sz w:val="26"/>
          <w:szCs w:val="26"/>
        </w:rPr>
        <w:t>lánok</w:t>
      </w:r>
      <w:r w:rsidRPr="00671FA7">
        <w:rPr>
          <w:rFonts w:ascii="Arial Narrow" w:hAnsi="Arial Narrow"/>
          <w:b/>
          <w:sz w:val="26"/>
          <w:szCs w:val="26"/>
        </w:rPr>
        <w:t xml:space="preserve"> 1</w:t>
      </w:r>
      <w:bookmarkStart w:id="6" w:name="_Toc93063182"/>
      <w:r w:rsidR="00671FA7" w:rsidRPr="00671FA7">
        <w:rPr>
          <w:rFonts w:ascii="Arial Narrow" w:hAnsi="Arial Narrow"/>
          <w:b/>
          <w:sz w:val="26"/>
          <w:szCs w:val="26"/>
        </w:rPr>
        <w:br/>
      </w:r>
      <w:r w:rsidRPr="00671FA7">
        <w:rPr>
          <w:rFonts w:ascii="Arial Narrow" w:hAnsi="Arial Narrow"/>
          <w:b/>
          <w:sz w:val="26"/>
          <w:szCs w:val="26"/>
        </w:rPr>
        <w:t>VŠEOBECNÉ USTANOVENIA</w:t>
      </w:r>
      <w:bookmarkEnd w:id="5"/>
      <w:bookmarkEnd w:id="6"/>
    </w:p>
    <w:p w14:paraId="44BC0FF7" w14:textId="77777777" w:rsidR="006639BF" w:rsidRPr="0078709A" w:rsidRDefault="006639BF">
      <w:pPr>
        <w:tabs>
          <w:tab w:val="left" w:pos="540"/>
          <w:tab w:val="left" w:pos="641"/>
        </w:tabs>
        <w:jc w:val="center"/>
        <w:rPr>
          <w:rFonts w:ascii="Arial Narrow" w:hAnsi="Arial Narrow"/>
          <w:b/>
          <w:caps/>
          <w:color w:val="1F3864"/>
          <w:sz w:val="22"/>
          <w:szCs w:val="22"/>
          <w:lang w:eastAsia="sk-SK"/>
        </w:rPr>
      </w:pPr>
    </w:p>
    <w:p w14:paraId="7DBD3EBC" w14:textId="77777777" w:rsidR="006639BF" w:rsidRPr="0078709A" w:rsidRDefault="006639BF" w:rsidP="0049082D">
      <w:pPr>
        <w:widowControl w:val="0"/>
        <w:tabs>
          <w:tab w:val="left" w:pos="425"/>
        </w:tabs>
        <w:adjustRightInd w:val="0"/>
        <w:jc w:val="both"/>
        <w:textAlignment w:val="baseline"/>
        <w:rPr>
          <w:rFonts w:ascii="Arial Narrow" w:eastAsia="Times New Roman" w:hAnsi="Arial Narrow" w:cs="Times New Roman"/>
          <w:sz w:val="22"/>
          <w:szCs w:val="22"/>
          <w:lang w:eastAsia="sk-SK"/>
        </w:rPr>
      </w:pPr>
    </w:p>
    <w:p w14:paraId="601CA17D" w14:textId="5782BA4F" w:rsidR="006639BF" w:rsidRPr="0078709A" w:rsidRDefault="005A294B" w:rsidP="002455D4">
      <w:pPr>
        <w:pStyle w:val="Odsekzoznamu"/>
        <w:numPr>
          <w:ilvl w:val="0"/>
          <w:numId w:val="1"/>
        </w:numPr>
        <w:spacing w:after="0" w:line="240" w:lineRule="auto"/>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Tieto všeobecné zmluvné podmienky (ďalej ako „VZP“)</w:t>
      </w:r>
      <w:r w:rsidR="001E61BB" w:rsidRPr="0078709A">
        <w:rPr>
          <w:rFonts w:ascii="Arial Narrow" w:eastAsia="Times New Roman" w:hAnsi="Arial Narrow" w:cs="Times New Roman"/>
          <w:lang w:eastAsia="sk-SK"/>
        </w:rPr>
        <w:t xml:space="preserve"> sú neoddeliteľnou súčasťou Zmluvy o poskytnutí prostriedkov mechanizmu</w:t>
      </w:r>
      <w:r w:rsidRPr="0078709A">
        <w:rPr>
          <w:rFonts w:ascii="Arial Narrow" w:eastAsia="Times New Roman" w:hAnsi="Arial Narrow" w:cs="Times New Roman"/>
          <w:lang w:eastAsia="sk-SK"/>
        </w:rPr>
        <w:t xml:space="preserve"> a bližšie upravujú práva a povinnosti zmluvných strán pri poskytnutí </w:t>
      </w:r>
      <w:r w:rsidR="00F063E4" w:rsidRPr="0078709A">
        <w:rPr>
          <w:rFonts w:ascii="Arial Narrow" w:eastAsia="Times New Roman" w:hAnsi="Arial Narrow" w:cs="Times New Roman"/>
          <w:lang w:eastAsia="sk-SK"/>
        </w:rPr>
        <w:t>P</w:t>
      </w:r>
      <w:r w:rsidRPr="0078709A">
        <w:rPr>
          <w:rFonts w:ascii="Arial Narrow" w:eastAsia="Times New Roman" w:hAnsi="Arial Narrow" w:cs="Times New Roman"/>
          <w:lang w:eastAsia="sk-SK"/>
        </w:rPr>
        <w:t>rostriedkov mechanizmu zo strany Vykonávateľa Prijímateľovi</w:t>
      </w:r>
      <w:r w:rsidR="00A6381D" w:rsidRPr="0078709A">
        <w:rPr>
          <w:rFonts w:ascii="Arial Narrow" w:eastAsia="Times New Roman" w:hAnsi="Arial Narrow" w:cs="Times New Roman"/>
          <w:lang w:eastAsia="sk-SK"/>
        </w:rPr>
        <w:t xml:space="preserve"> a </w:t>
      </w:r>
      <w:r w:rsidR="00066906" w:rsidRPr="0078709A">
        <w:rPr>
          <w:rFonts w:ascii="Arial Narrow" w:eastAsia="Times New Roman" w:hAnsi="Arial Narrow" w:cs="Times New Roman"/>
          <w:lang w:eastAsia="sk-SK"/>
        </w:rPr>
        <w:t>R</w:t>
      </w:r>
      <w:r w:rsidR="00A6381D" w:rsidRPr="0078709A">
        <w:rPr>
          <w:rFonts w:ascii="Arial Narrow" w:eastAsia="Times New Roman" w:hAnsi="Arial Narrow" w:cs="Times New Roman"/>
          <w:lang w:eastAsia="sk-SK"/>
        </w:rPr>
        <w:t>ealizácii Projektu Prijímateľom</w:t>
      </w:r>
      <w:r w:rsidR="002455D4">
        <w:rPr>
          <w:rFonts w:ascii="Arial Narrow" w:eastAsia="Times New Roman" w:hAnsi="Arial Narrow" w:cs="Times New Roman"/>
          <w:lang w:eastAsia="sk-SK"/>
        </w:rPr>
        <w:t>.</w:t>
      </w:r>
      <w:r w:rsidR="002455D4" w:rsidRPr="002455D4">
        <w:t xml:space="preserve"> </w:t>
      </w:r>
      <w:r w:rsidR="002455D4" w:rsidRPr="002455D4">
        <w:rPr>
          <w:rFonts w:ascii="Arial Narrow" w:eastAsia="Times New Roman" w:hAnsi="Arial Narrow" w:cs="Times New Roman"/>
          <w:lang w:eastAsia="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 poskytnutí prostriedkov mechanizmu“.</w:t>
      </w:r>
      <w:r w:rsidR="002455D4">
        <w:rPr>
          <w:rFonts w:ascii="Arial Narrow" w:eastAsia="Times New Roman" w:hAnsi="Arial Narrow" w:cs="Times New Roman"/>
          <w:lang w:eastAsia="sk-SK"/>
        </w:rPr>
        <w:t xml:space="preserve"> </w:t>
      </w:r>
      <w:r w:rsidR="00B0021A" w:rsidRPr="0078709A">
        <w:rPr>
          <w:rFonts w:ascii="Arial Narrow" w:eastAsia="Times New Roman" w:hAnsi="Arial Narrow" w:cs="Times New Roman"/>
          <w:lang w:eastAsia="sk-SK"/>
        </w:rPr>
        <w:t>A</w:t>
      </w:r>
      <w:r w:rsidR="001E61BB" w:rsidRPr="0078709A">
        <w:rPr>
          <w:rFonts w:ascii="Arial Narrow" w:eastAsia="Times New Roman" w:hAnsi="Arial Narrow" w:cs="Times New Roman"/>
          <w:lang w:eastAsia="sk-SK"/>
        </w:rPr>
        <w:t>k by niektoré ustanovenia VZP boli v rozpore s ustanoveniami Zmluvy o poskytnutí prostriedkov mechanizmu, platia ustanovenia Zmluvy o poskytnutí prostriedkov mechanizmu</w:t>
      </w:r>
      <w:r w:rsidR="008751E6" w:rsidRPr="0078709A">
        <w:t>.</w:t>
      </w:r>
    </w:p>
    <w:p w14:paraId="456C2787" w14:textId="77777777" w:rsidR="00B0021A" w:rsidRPr="0078709A" w:rsidRDefault="00B0021A" w:rsidP="0049082D">
      <w:pPr>
        <w:pStyle w:val="Odsekzoznamu"/>
        <w:widowControl w:val="0"/>
        <w:tabs>
          <w:tab w:val="left" w:pos="6100"/>
        </w:tabs>
        <w:spacing w:after="0" w:line="240" w:lineRule="auto"/>
        <w:ind w:left="1571"/>
        <w:jc w:val="both"/>
        <w:rPr>
          <w:rFonts w:ascii="Arial Narrow" w:eastAsia="Times New Roman" w:hAnsi="Arial Narrow" w:cs="Times New Roman"/>
          <w:lang w:eastAsia="sk-SK"/>
        </w:rPr>
      </w:pPr>
    </w:p>
    <w:p w14:paraId="61354E31" w14:textId="77777777" w:rsidR="006639BF" w:rsidRPr="0078709A" w:rsidRDefault="001E61BB" w:rsidP="00B0021A">
      <w:pPr>
        <w:widowControl w:val="0"/>
        <w:numPr>
          <w:ilvl w:val="0"/>
          <w:numId w:val="1"/>
        </w:numPr>
        <w:adjustRightInd w:val="0"/>
        <w:jc w:val="both"/>
        <w:textAlignment w:val="baseline"/>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 xml:space="preserve">Pojmy použité v týchto VZP sú záväzné pre celú Zmluvu, pričom povinnosti vyplývajúce pre zmluvné strany z definície pojmov podľa tohto odseku sú rovnako záväzné, ako by boli obsiahnuté v iných ustanoveniach Zmluvy. Pojmy používané v Zmluve sú najmä: </w:t>
      </w:r>
      <w:r w:rsidR="00B0021A" w:rsidRPr="0078709A">
        <w:rPr>
          <w:rFonts w:ascii="Arial Narrow" w:eastAsia="Times New Roman" w:hAnsi="Arial Narrow" w:cs="Times New Roman"/>
          <w:sz w:val="22"/>
          <w:szCs w:val="22"/>
          <w:lang w:eastAsia="sk-SK"/>
        </w:rPr>
        <w:t xml:space="preserve"> </w:t>
      </w:r>
    </w:p>
    <w:p w14:paraId="55059A12" w14:textId="77777777" w:rsidR="006639BF" w:rsidRPr="0078709A" w:rsidRDefault="006639BF">
      <w:pPr>
        <w:widowControl w:val="0"/>
        <w:tabs>
          <w:tab w:val="left" w:pos="425"/>
        </w:tabs>
        <w:adjustRightInd w:val="0"/>
        <w:ind w:left="425"/>
        <w:jc w:val="both"/>
        <w:textAlignment w:val="baseline"/>
        <w:rPr>
          <w:rFonts w:ascii="Arial Narrow" w:eastAsia="Times New Roman" w:hAnsi="Arial Narrow" w:cs="Times New Roman"/>
          <w:sz w:val="22"/>
          <w:szCs w:val="22"/>
          <w:lang w:eastAsia="sk-SK"/>
        </w:rPr>
      </w:pPr>
    </w:p>
    <w:p w14:paraId="52F4906F" w14:textId="60725424" w:rsidR="00403177" w:rsidRDefault="00990EFA" w:rsidP="004A30D7">
      <w:pPr>
        <w:spacing w:after="60"/>
        <w:ind w:left="425"/>
        <w:jc w:val="both"/>
        <w:rPr>
          <w:rFonts w:ascii="Arial Narrow" w:eastAsia="Times New Roman" w:hAnsi="Arial Narrow" w:cs="Times New Roman"/>
          <w:sz w:val="22"/>
          <w:szCs w:val="22"/>
          <w:lang w:eastAsia="sk-SK"/>
        </w:rPr>
      </w:pPr>
      <w:r w:rsidRPr="0078709A">
        <w:rPr>
          <w:rFonts w:ascii="Arial Narrow" w:eastAsia="Times New Roman" w:hAnsi="Arial Narrow" w:cs="Times New Roman"/>
          <w:b/>
          <w:bCs/>
          <w:sz w:val="22"/>
          <w:szCs w:val="22"/>
          <w:lang w:eastAsia="sk-SK"/>
        </w:rPr>
        <w:lastRenderedPageBreak/>
        <w:t xml:space="preserve">Aktivita </w:t>
      </w:r>
      <w:r w:rsidR="001E61BB" w:rsidRPr="0078709A">
        <w:rPr>
          <w:rFonts w:ascii="Arial Narrow" w:eastAsia="Times New Roman" w:hAnsi="Arial Narrow" w:cs="Times New Roman"/>
          <w:bCs/>
          <w:sz w:val="22"/>
          <w:szCs w:val="22"/>
          <w:lang w:eastAsia="sk-SK"/>
        </w:rPr>
        <w:t xml:space="preserve">– súhrn činností realizovaných Prijímateľom v rámci Projektu na to vyčlenenými </w:t>
      </w:r>
      <w:r w:rsidR="00A6381D" w:rsidRPr="0078709A">
        <w:rPr>
          <w:rFonts w:ascii="Arial Narrow" w:eastAsia="Times New Roman" w:hAnsi="Arial Narrow" w:cs="Times New Roman"/>
          <w:bCs/>
          <w:sz w:val="22"/>
          <w:szCs w:val="22"/>
          <w:lang w:eastAsia="sk-SK"/>
        </w:rPr>
        <w:t xml:space="preserve">finančnými </w:t>
      </w:r>
      <w:r w:rsidR="00BC58D3" w:rsidRPr="0078709A">
        <w:rPr>
          <w:rFonts w:ascii="Arial Narrow" w:eastAsia="Times New Roman" w:hAnsi="Arial Narrow" w:cs="Times New Roman"/>
          <w:bCs/>
          <w:sz w:val="22"/>
          <w:szCs w:val="22"/>
          <w:lang w:eastAsia="sk-SK"/>
        </w:rPr>
        <w:t>p</w:t>
      </w:r>
      <w:r w:rsidR="001E61BB" w:rsidRPr="0078709A">
        <w:rPr>
          <w:rFonts w:ascii="Arial Narrow" w:eastAsia="Times New Roman" w:hAnsi="Arial Narrow" w:cs="Times New Roman"/>
          <w:bCs/>
          <w:sz w:val="22"/>
          <w:szCs w:val="22"/>
          <w:lang w:eastAsia="sk-SK"/>
        </w:rPr>
        <w:t>rostriedkami počas oprávneného obdobia stanoveného vo Výzve</w:t>
      </w:r>
      <w:r w:rsidR="001E61BB" w:rsidRPr="0078709A">
        <w:rPr>
          <w:rFonts w:ascii="Arial Narrow" w:eastAsia="Times New Roman" w:hAnsi="Arial Narrow" w:cs="Times New Roman"/>
          <w:sz w:val="22"/>
          <w:szCs w:val="22"/>
          <w:lang w:eastAsia="sk-SK"/>
        </w:rPr>
        <w:t>;</w:t>
      </w:r>
      <w:r w:rsidR="000C3F3F" w:rsidRPr="0078709A">
        <w:t xml:space="preserve"> </w:t>
      </w:r>
      <w:r w:rsidR="000C3F3F" w:rsidRPr="0078709A">
        <w:rPr>
          <w:rFonts w:ascii="Arial Narrow" w:eastAsia="Times New Roman" w:hAnsi="Arial Narrow" w:cs="Times New Roman"/>
          <w:sz w:val="22"/>
          <w:szCs w:val="22"/>
          <w:lang w:eastAsia="sk-SK"/>
        </w:rPr>
        <w:t>Aktivity Projektu</w:t>
      </w:r>
      <w:r w:rsidR="001D05F4" w:rsidRPr="0078709A">
        <w:rPr>
          <w:rFonts w:ascii="Arial Narrow" w:eastAsia="Times New Roman" w:hAnsi="Arial Narrow" w:cs="Times New Roman"/>
          <w:sz w:val="22"/>
          <w:szCs w:val="22"/>
          <w:lang w:eastAsia="sk-SK"/>
        </w:rPr>
        <w:t xml:space="preserve"> sú uvedené</w:t>
      </w:r>
      <w:r w:rsidR="00411D5F" w:rsidRPr="0078709A">
        <w:rPr>
          <w:rFonts w:ascii="Arial Narrow" w:eastAsia="Times New Roman" w:hAnsi="Arial Narrow" w:cs="Times New Roman"/>
          <w:sz w:val="22"/>
          <w:szCs w:val="22"/>
          <w:lang w:eastAsia="sk-SK"/>
        </w:rPr>
        <w:t xml:space="preserve"> v P</w:t>
      </w:r>
      <w:r w:rsidR="002455D4">
        <w:rPr>
          <w:rFonts w:ascii="Arial Narrow" w:eastAsia="Times New Roman" w:hAnsi="Arial Narrow" w:cs="Times New Roman"/>
          <w:sz w:val="22"/>
          <w:szCs w:val="22"/>
          <w:lang w:eastAsia="sk-SK"/>
        </w:rPr>
        <w:t>rílohe č. 2 Zmluvy</w:t>
      </w:r>
      <w:r w:rsidR="000C3F3F" w:rsidRPr="0078709A">
        <w:rPr>
          <w:rFonts w:ascii="Arial Narrow" w:eastAsia="Times New Roman" w:hAnsi="Arial Narrow" w:cs="Times New Roman"/>
          <w:sz w:val="22"/>
          <w:szCs w:val="22"/>
          <w:lang w:eastAsia="sk-SK"/>
        </w:rPr>
        <w:t>;</w:t>
      </w:r>
    </w:p>
    <w:p w14:paraId="0B55E1BF" w14:textId="77777777" w:rsidR="00403177" w:rsidRDefault="00990EFA" w:rsidP="004A30D7">
      <w:pPr>
        <w:spacing w:after="60"/>
        <w:ind w:left="425"/>
        <w:jc w:val="both"/>
        <w:rPr>
          <w:rFonts w:ascii="Arial Narrow" w:eastAsia="Times New Roman" w:hAnsi="Arial Narrow" w:cs="Times New Roman"/>
          <w:sz w:val="22"/>
          <w:szCs w:val="22"/>
          <w:lang w:eastAsia="sk-SK"/>
        </w:rPr>
      </w:pPr>
      <w:r w:rsidRPr="0078709A">
        <w:rPr>
          <w:rFonts w:ascii="Arial Narrow" w:eastAsia="Times New Roman" w:hAnsi="Arial Narrow" w:cs="Times New Roman"/>
          <w:b/>
          <w:bCs/>
          <w:sz w:val="22"/>
          <w:szCs w:val="22"/>
          <w:lang w:eastAsia="sk-SK"/>
        </w:rPr>
        <w:t xml:space="preserve">ARACHNE </w:t>
      </w:r>
      <w:r w:rsidRPr="0078709A">
        <w:rPr>
          <w:rFonts w:ascii="Arial Narrow" w:eastAsia="Calibri" w:hAnsi="Arial Narrow" w:cs="Times New Roman"/>
          <w:bCs/>
          <w:sz w:val="22"/>
          <w:szCs w:val="22"/>
          <w:lang w:eastAsia="en-US"/>
        </w:rPr>
        <w:t>–</w:t>
      </w:r>
      <w:r w:rsidR="00AE512F" w:rsidRPr="0078709A">
        <w:rPr>
          <w:rFonts w:ascii="Arial Narrow" w:eastAsia="Times New Roman" w:hAnsi="Arial Narrow" w:cs="Times New Roman"/>
          <w:bCs/>
          <w:sz w:val="22"/>
          <w:szCs w:val="22"/>
          <w:lang w:eastAsia="sk-SK"/>
        </w:rPr>
        <w:t xml:space="preserve"> </w:t>
      </w:r>
      <w:r w:rsidR="00AE512F" w:rsidRPr="0078709A">
        <w:rPr>
          <w:rFonts w:ascii="Arial Narrow" w:eastAsia="Calibri" w:hAnsi="Arial Narrow" w:cs="Times New Roman"/>
          <w:bCs/>
          <w:sz w:val="22"/>
          <w:szCs w:val="22"/>
          <w:lang w:eastAsia="en-US"/>
        </w:rPr>
        <w:t>špecifický IT nástroj na hĺbkovú analýzu údajov s cieľom určiť projekty náchylné na riziká podvodu, konflikt záujmov a </w:t>
      </w:r>
      <w:r w:rsidR="00F063E4" w:rsidRPr="0078709A">
        <w:rPr>
          <w:rFonts w:ascii="Arial Narrow" w:eastAsia="Calibri" w:hAnsi="Arial Narrow" w:cs="Times New Roman"/>
          <w:bCs/>
          <w:sz w:val="22"/>
          <w:szCs w:val="22"/>
          <w:lang w:eastAsia="en-US"/>
        </w:rPr>
        <w:t>N</w:t>
      </w:r>
      <w:r w:rsidR="00AE512F" w:rsidRPr="0078709A">
        <w:rPr>
          <w:rFonts w:ascii="Arial Narrow" w:eastAsia="Calibri" w:hAnsi="Arial Narrow" w:cs="Times New Roman"/>
          <w:bCs/>
          <w:sz w:val="22"/>
          <w:szCs w:val="22"/>
          <w:lang w:eastAsia="en-US"/>
        </w:rPr>
        <w:t>ezrovnalosti, a ktorý môže zvýšiť efektívnosť výberu a riadenia projektov, auditu a ďalej posilniť zisťovanie a odhaľovanie podvodov a predchádzanie podvodom;</w:t>
      </w:r>
    </w:p>
    <w:p w14:paraId="78C213AE"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sz w:val="22"/>
          <w:szCs w:val="22"/>
          <w:lang w:eastAsia="en-US"/>
        </w:rPr>
        <w:t xml:space="preserve">Bezodkladne </w:t>
      </w:r>
      <w:r w:rsidRPr="0078709A">
        <w:rPr>
          <w:rFonts w:ascii="Arial Narrow" w:eastAsia="Calibri" w:hAnsi="Arial Narrow" w:cs="Times New Roman"/>
          <w:bCs/>
          <w:sz w:val="22"/>
          <w:szCs w:val="22"/>
          <w:lang w:eastAsia="en-US"/>
        </w:rPr>
        <w:t xml:space="preserve">– najneskôr do piatich pracovných dní od vzniku skutočnosti rozhodnej pre počítanie lehoty; to neplatí, ak Zmluva stanovuje odlišnú lehotu platnú pre konkrétny prípad; </w:t>
      </w:r>
    </w:p>
    <w:p w14:paraId="4879FC5C"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Celkové oprávnené výdavky</w:t>
      </w:r>
      <w:r w:rsidRPr="0078709A">
        <w:rPr>
          <w:rFonts w:ascii="Arial Narrow" w:eastAsia="Calibri" w:hAnsi="Arial Narrow" w:cs="Times New Roman"/>
          <w:sz w:val="22"/>
          <w:szCs w:val="22"/>
          <w:lang w:eastAsia="en-US"/>
        </w:rPr>
        <w:t xml:space="preserve"> – maximálna suma výdavkov stanovená v</w:t>
      </w:r>
      <w:r w:rsidR="008A7914" w:rsidRPr="0078709A">
        <w:rPr>
          <w:rFonts w:ascii="Arial Narrow" w:eastAsia="Calibri" w:hAnsi="Arial Narrow" w:cs="Times New Roman"/>
          <w:sz w:val="22"/>
          <w:szCs w:val="22"/>
          <w:lang w:eastAsia="en-US"/>
        </w:rPr>
        <w:t xml:space="preserve"> čl. 3 odsek 3.1 Zmluvy o poskytnutí prostriedkov mechanizmu</w:t>
      </w:r>
      <w:r w:rsidRPr="0078709A">
        <w:rPr>
          <w:rFonts w:ascii="Arial Narrow" w:eastAsia="Calibri" w:hAnsi="Arial Narrow" w:cs="Times New Roman"/>
          <w:sz w:val="22"/>
          <w:szCs w:val="22"/>
          <w:lang w:eastAsia="en-US"/>
        </w:rPr>
        <w:t xml:space="preserve">, ktorá je </w:t>
      </w:r>
      <w:r w:rsidR="008A7914" w:rsidRPr="0078709A">
        <w:rPr>
          <w:rFonts w:ascii="Arial Narrow" w:eastAsia="Calibri" w:hAnsi="Arial Narrow" w:cs="Times New Roman"/>
          <w:sz w:val="22"/>
          <w:szCs w:val="22"/>
          <w:lang w:eastAsia="en-US"/>
        </w:rPr>
        <w:t>plánovaná a určená</w:t>
      </w:r>
      <w:r w:rsidRPr="0078709A">
        <w:rPr>
          <w:rFonts w:ascii="Arial Narrow" w:eastAsia="Calibri" w:hAnsi="Arial Narrow" w:cs="Times New Roman"/>
          <w:sz w:val="22"/>
          <w:szCs w:val="22"/>
          <w:lang w:eastAsia="en-US"/>
        </w:rPr>
        <w:t xml:space="preserve"> na financovanie Projektu </w:t>
      </w:r>
      <w:r w:rsidR="00D420C8" w:rsidRPr="0078709A">
        <w:rPr>
          <w:rFonts w:ascii="Arial Narrow" w:eastAsia="Calibri" w:hAnsi="Arial Narrow" w:cs="Times New Roman"/>
          <w:sz w:val="22"/>
          <w:szCs w:val="22"/>
          <w:lang w:eastAsia="en-US"/>
        </w:rPr>
        <w:t>(t.</w:t>
      </w:r>
      <w:r w:rsidR="0068171F">
        <w:rPr>
          <w:rFonts w:ascii="Arial Narrow" w:eastAsia="Calibri" w:hAnsi="Arial Narrow" w:cs="Times New Roman"/>
          <w:sz w:val="22"/>
          <w:szCs w:val="22"/>
          <w:lang w:eastAsia="en-US"/>
        </w:rPr>
        <w:t xml:space="preserve"> </w:t>
      </w:r>
      <w:r w:rsidR="00D420C8" w:rsidRPr="0078709A">
        <w:rPr>
          <w:rFonts w:ascii="Arial Narrow" w:eastAsia="Calibri" w:hAnsi="Arial Narrow" w:cs="Times New Roman"/>
          <w:sz w:val="22"/>
          <w:szCs w:val="22"/>
          <w:lang w:eastAsia="en-US"/>
        </w:rPr>
        <w:t xml:space="preserve">j. </w:t>
      </w:r>
      <w:r w:rsidR="00F063E4" w:rsidRPr="0078709A">
        <w:rPr>
          <w:rFonts w:ascii="Arial Narrow" w:eastAsia="Calibri" w:hAnsi="Arial Narrow" w:cs="Times New Roman"/>
          <w:sz w:val="22"/>
          <w:szCs w:val="22"/>
          <w:lang w:eastAsia="en-US"/>
        </w:rPr>
        <w:t>P</w:t>
      </w:r>
      <w:r w:rsidR="00D420C8" w:rsidRPr="0078709A">
        <w:rPr>
          <w:rFonts w:ascii="Arial Narrow" w:eastAsia="Calibri" w:hAnsi="Arial Narrow" w:cs="Times New Roman"/>
          <w:sz w:val="22"/>
          <w:szCs w:val="22"/>
          <w:lang w:eastAsia="en-US"/>
        </w:rPr>
        <w:t xml:space="preserve">rostriedky </w:t>
      </w:r>
      <w:r w:rsidR="00BC58D3" w:rsidRPr="0078709A">
        <w:rPr>
          <w:rFonts w:ascii="Arial Narrow" w:eastAsia="Calibri" w:hAnsi="Arial Narrow" w:cs="Times New Roman"/>
          <w:sz w:val="22"/>
          <w:szCs w:val="22"/>
          <w:lang w:eastAsia="en-US"/>
        </w:rPr>
        <w:t>m</w:t>
      </w:r>
      <w:r w:rsidR="00D420C8" w:rsidRPr="0078709A">
        <w:rPr>
          <w:rFonts w:ascii="Arial Narrow" w:eastAsia="Calibri" w:hAnsi="Arial Narrow" w:cs="Times New Roman"/>
          <w:sz w:val="22"/>
          <w:szCs w:val="22"/>
          <w:lang w:eastAsia="en-US"/>
        </w:rPr>
        <w:t>echanizmu a spolufinancovanie Prijímateľa)</w:t>
      </w:r>
      <w:r w:rsidR="008A7914" w:rsidRPr="0078709A">
        <w:rPr>
          <w:rFonts w:ascii="Arial Narrow" w:eastAsia="Calibri" w:hAnsi="Arial Narrow" w:cs="Times New Roman"/>
          <w:sz w:val="22"/>
          <w:szCs w:val="22"/>
          <w:lang w:eastAsia="en-US"/>
        </w:rPr>
        <w:t>, pričom Celkové oprávnené výdavky tvoria vecný aj finančný rámec pre vznik Oprávnených výdavkov</w:t>
      </w:r>
      <w:r w:rsidRPr="0078709A">
        <w:rPr>
          <w:rFonts w:ascii="Arial Narrow" w:eastAsia="Calibri" w:hAnsi="Arial Narrow" w:cs="Times New Roman"/>
          <w:sz w:val="22"/>
          <w:szCs w:val="22"/>
          <w:lang w:eastAsia="en-US"/>
        </w:rPr>
        <w:t xml:space="preserve">. Pre účely tejto Zmluvy je používaná terminológia „výdavky“ aj pre „náklady“ v zmysle </w:t>
      </w:r>
      <w:r w:rsidR="00B02433" w:rsidRPr="0078709A">
        <w:rPr>
          <w:rFonts w:ascii="Arial Narrow" w:eastAsia="Calibri" w:hAnsi="Arial Narrow" w:cs="Times New Roman"/>
          <w:sz w:val="22"/>
          <w:szCs w:val="22"/>
          <w:lang w:eastAsia="en-US"/>
        </w:rPr>
        <w:t>zákona č. 431/2002 Z. z. účtovníctve v znení neskorších predpisov (ďalej len „zákon o účtovníctve“)</w:t>
      </w:r>
      <w:r w:rsidRPr="0078709A">
        <w:rPr>
          <w:rFonts w:ascii="Arial Narrow" w:eastAsia="Calibri" w:hAnsi="Arial Narrow" w:cs="Times New Roman"/>
          <w:sz w:val="22"/>
          <w:szCs w:val="22"/>
          <w:lang w:eastAsia="en-US"/>
        </w:rPr>
        <w:t>;</w:t>
      </w:r>
    </w:p>
    <w:p w14:paraId="0AD342E5" w14:textId="77777777" w:rsidR="00403177" w:rsidRDefault="004535FF"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Cieľ Projektu</w:t>
      </w:r>
      <w:r w:rsidR="00990EFA"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 xml:space="preserve"> </w:t>
      </w:r>
      <w:r w:rsidR="00B57471" w:rsidRPr="0078709A">
        <w:rPr>
          <w:rFonts w:ascii="Arial Narrow" w:eastAsia="Calibri" w:hAnsi="Arial Narrow" w:cs="Times New Roman"/>
          <w:bCs/>
          <w:sz w:val="22"/>
          <w:szCs w:val="22"/>
          <w:lang w:eastAsia="en-US"/>
        </w:rPr>
        <w:t xml:space="preserve">kvantitatívne a kvalitatívne dosiahnutie </w:t>
      </w:r>
      <w:r w:rsidR="00BC58D3" w:rsidRPr="0078709A">
        <w:rPr>
          <w:rFonts w:ascii="Arial Narrow" w:eastAsia="Calibri" w:hAnsi="Arial Narrow" w:cs="Times New Roman"/>
          <w:bCs/>
          <w:sz w:val="22"/>
          <w:szCs w:val="22"/>
          <w:lang w:eastAsia="en-US"/>
        </w:rPr>
        <w:t>v</w:t>
      </w:r>
      <w:r w:rsidR="00B57471" w:rsidRPr="0078709A">
        <w:rPr>
          <w:rFonts w:ascii="Arial Narrow" w:eastAsia="Calibri" w:hAnsi="Arial Narrow" w:cs="Times New Roman"/>
          <w:bCs/>
          <w:sz w:val="22"/>
          <w:szCs w:val="22"/>
          <w:lang w:eastAsia="en-US"/>
        </w:rPr>
        <w:t>ýstupov a </w:t>
      </w:r>
      <w:r w:rsidR="00BC58D3" w:rsidRPr="0078709A">
        <w:rPr>
          <w:rFonts w:ascii="Arial Narrow" w:eastAsia="Calibri" w:hAnsi="Arial Narrow" w:cs="Times New Roman"/>
          <w:bCs/>
          <w:sz w:val="22"/>
          <w:szCs w:val="22"/>
          <w:lang w:eastAsia="en-US"/>
        </w:rPr>
        <w:t>v</w:t>
      </w:r>
      <w:r w:rsidR="00B57471" w:rsidRPr="0078709A">
        <w:rPr>
          <w:rFonts w:ascii="Arial Narrow" w:eastAsia="Calibri" w:hAnsi="Arial Narrow" w:cs="Times New Roman"/>
          <w:bCs/>
          <w:sz w:val="22"/>
          <w:szCs w:val="22"/>
          <w:lang w:eastAsia="en-US"/>
        </w:rPr>
        <w:t>ýsledkov Projektu v súlade s </w:t>
      </w:r>
      <w:r w:rsidR="00F063E4" w:rsidRPr="0078709A">
        <w:rPr>
          <w:rFonts w:ascii="Arial Narrow" w:eastAsia="Calibri" w:hAnsi="Arial Narrow" w:cs="Times New Roman"/>
          <w:bCs/>
          <w:sz w:val="22"/>
          <w:szCs w:val="22"/>
          <w:lang w:eastAsia="en-US"/>
        </w:rPr>
        <w:t>K</w:t>
      </w:r>
      <w:r w:rsidR="00B57471" w:rsidRPr="0078709A">
        <w:rPr>
          <w:rFonts w:ascii="Arial Narrow" w:eastAsia="Calibri" w:hAnsi="Arial Narrow" w:cs="Times New Roman"/>
          <w:bCs/>
          <w:sz w:val="22"/>
          <w:szCs w:val="22"/>
          <w:lang w:eastAsia="en-US"/>
        </w:rPr>
        <w:t xml:space="preserve">ladne posúdenou </w:t>
      </w:r>
      <w:r w:rsidR="009769AC" w:rsidRPr="0078709A">
        <w:rPr>
          <w:rFonts w:ascii="Arial Narrow" w:eastAsia="Calibri" w:hAnsi="Arial Narrow" w:cs="Times New Roman"/>
          <w:bCs/>
          <w:sz w:val="22"/>
          <w:szCs w:val="22"/>
          <w:lang w:eastAsia="en-US"/>
        </w:rPr>
        <w:t>ž</w:t>
      </w:r>
      <w:r w:rsidR="00B57471" w:rsidRPr="0078709A">
        <w:rPr>
          <w:rFonts w:ascii="Arial Narrow" w:eastAsia="Calibri" w:hAnsi="Arial Narrow" w:cs="Times New Roman"/>
          <w:bCs/>
          <w:sz w:val="22"/>
          <w:szCs w:val="22"/>
          <w:lang w:eastAsia="en-US"/>
        </w:rPr>
        <w:t>iadosťou o poskytnutie prostriedkov mechanizmu, ktoré m</w:t>
      </w:r>
      <w:r w:rsidR="00E22E4E" w:rsidRPr="0078709A">
        <w:rPr>
          <w:rFonts w:ascii="Arial Narrow" w:eastAsia="Calibri" w:hAnsi="Arial Narrow" w:cs="Times New Roman"/>
          <w:bCs/>
          <w:sz w:val="22"/>
          <w:szCs w:val="22"/>
          <w:lang w:eastAsia="en-US"/>
        </w:rPr>
        <w:t>ajú</w:t>
      </w:r>
      <w:r w:rsidR="00B57471" w:rsidRPr="0078709A">
        <w:rPr>
          <w:rFonts w:ascii="Arial Narrow" w:eastAsia="Calibri" w:hAnsi="Arial Narrow" w:cs="Times New Roman"/>
          <w:bCs/>
          <w:sz w:val="22"/>
          <w:szCs w:val="22"/>
          <w:lang w:eastAsia="en-US"/>
        </w:rPr>
        <w:t xml:space="preserve"> byť zabezpečené </w:t>
      </w:r>
      <w:r w:rsidR="00DD3E3B" w:rsidRPr="0078709A">
        <w:rPr>
          <w:rFonts w:ascii="Arial Narrow" w:eastAsia="Calibri" w:hAnsi="Arial Narrow" w:cs="Times New Roman"/>
          <w:bCs/>
          <w:sz w:val="22"/>
          <w:szCs w:val="22"/>
          <w:lang w:eastAsia="en-US"/>
        </w:rPr>
        <w:t>R</w:t>
      </w:r>
      <w:r w:rsidR="00B57471" w:rsidRPr="0078709A">
        <w:rPr>
          <w:rFonts w:ascii="Arial Narrow" w:eastAsia="Calibri" w:hAnsi="Arial Narrow" w:cs="Times New Roman"/>
          <w:bCs/>
          <w:sz w:val="22"/>
          <w:szCs w:val="22"/>
          <w:lang w:eastAsia="en-US"/>
        </w:rPr>
        <w:t>ealizáciou Projektu v súlade so Zmluvou</w:t>
      </w:r>
      <w:r w:rsidR="00BC58D3" w:rsidRPr="0078709A">
        <w:rPr>
          <w:rFonts w:ascii="Arial Narrow" w:eastAsia="Calibri" w:hAnsi="Arial Narrow" w:cs="Times New Roman"/>
          <w:bCs/>
          <w:sz w:val="22"/>
          <w:szCs w:val="22"/>
          <w:lang w:eastAsia="en-US"/>
        </w:rPr>
        <w:t xml:space="preserve"> </w:t>
      </w:r>
      <w:r w:rsidR="00B57471" w:rsidRPr="0078709A">
        <w:rPr>
          <w:rFonts w:ascii="Arial Narrow" w:eastAsia="Calibri" w:hAnsi="Arial Narrow" w:cs="Times New Roman"/>
          <w:bCs/>
          <w:sz w:val="22"/>
          <w:szCs w:val="22"/>
          <w:lang w:eastAsia="en-US"/>
        </w:rPr>
        <w:t>a</w:t>
      </w:r>
      <w:r w:rsidR="00E937A4" w:rsidRPr="0078709A">
        <w:rPr>
          <w:rFonts w:ascii="Arial Narrow" w:eastAsia="Calibri" w:hAnsi="Arial Narrow" w:cs="Times New Roman"/>
          <w:bCs/>
          <w:sz w:val="22"/>
          <w:szCs w:val="22"/>
          <w:lang w:eastAsia="en-US"/>
        </w:rPr>
        <w:t xml:space="preserve"> ich </w:t>
      </w:r>
      <w:r w:rsidR="00B57471" w:rsidRPr="0078709A">
        <w:rPr>
          <w:rFonts w:ascii="Arial Narrow" w:eastAsia="Calibri" w:hAnsi="Arial Narrow" w:cs="Times New Roman"/>
          <w:bCs/>
          <w:sz w:val="22"/>
          <w:szCs w:val="22"/>
          <w:lang w:eastAsia="en-US"/>
        </w:rPr>
        <w:t xml:space="preserve">následné udržanie počas </w:t>
      </w:r>
      <w:r w:rsidR="00E937A4" w:rsidRPr="0078709A">
        <w:rPr>
          <w:rFonts w:ascii="Arial Narrow" w:eastAsia="Calibri" w:hAnsi="Arial Narrow" w:cs="Times New Roman"/>
          <w:bCs/>
          <w:sz w:val="22"/>
          <w:szCs w:val="22"/>
          <w:lang w:eastAsia="en-US"/>
        </w:rPr>
        <w:t>D</w:t>
      </w:r>
      <w:r w:rsidR="00B57471" w:rsidRPr="0078709A">
        <w:rPr>
          <w:rFonts w:ascii="Arial Narrow" w:eastAsia="Calibri" w:hAnsi="Arial Narrow" w:cs="Times New Roman"/>
          <w:bCs/>
          <w:sz w:val="22"/>
          <w:szCs w:val="22"/>
          <w:lang w:eastAsia="en-US"/>
        </w:rPr>
        <w:t xml:space="preserve">oby udržateľnosti </w:t>
      </w:r>
      <w:r w:rsidR="00E937A4" w:rsidRPr="0078709A">
        <w:rPr>
          <w:rFonts w:ascii="Arial Narrow" w:eastAsia="Calibri" w:hAnsi="Arial Narrow" w:cs="Times New Roman"/>
          <w:bCs/>
          <w:sz w:val="22"/>
          <w:szCs w:val="22"/>
          <w:lang w:eastAsia="en-US"/>
        </w:rPr>
        <w:t xml:space="preserve">Projektu </w:t>
      </w:r>
      <w:r w:rsidR="00B57471" w:rsidRPr="0078709A">
        <w:rPr>
          <w:rFonts w:ascii="Arial Narrow" w:eastAsia="Calibri" w:hAnsi="Arial Narrow" w:cs="Times New Roman"/>
          <w:bCs/>
          <w:sz w:val="22"/>
          <w:szCs w:val="22"/>
          <w:lang w:eastAsia="en-US"/>
        </w:rPr>
        <w:t>v súlade s</w:t>
      </w:r>
      <w:r w:rsidR="00E22E4E" w:rsidRPr="0078709A">
        <w:rPr>
          <w:rFonts w:ascii="Arial Narrow" w:eastAsia="Calibri" w:hAnsi="Arial Narrow" w:cs="Times New Roman"/>
          <w:bCs/>
          <w:sz w:val="22"/>
          <w:szCs w:val="22"/>
          <w:lang w:eastAsia="en-US"/>
        </w:rPr>
        <w:t> </w:t>
      </w:r>
      <w:r w:rsidR="00B57471" w:rsidRPr="0078709A">
        <w:rPr>
          <w:rFonts w:ascii="Arial Narrow" w:eastAsia="Calibri" w:hAnsi="Arial Narrow" w:cs="Times New Roman"/>
          <w:bCs/>
          <w:sz w:val="22"/>
          <w:szCs w:val="22"/>
          <w:lang w:eastAsia="en-US"/>
        </w:rPr>
        <w:t>článkom</w:t>
      </w:r>
      <w:r w:rsidR="00E22E4E" w:rsidRPr="0078709A">
        <w:rPr>
          <w:rFonts w:ascii="Arial Narrow" w:eastAsia="Calibri" w:hAnsi="Arial Narrow" w:cs="Times New Roman"/>
          <w:bCs/>
          <w:sz w:val="22"/>
          <w:szCs w:val="22"/>
          <w:lang w:eastAsia="en-US"/>
        </w:rPr>
        <w:t xml:space="preserve"> 4</w:t>
      </w:r>
      <w:r w:rsidR="00B57471" w:rsidRPr="0078709A">
        <w:rPr>
          <w:rFonts w:ascii="Arial Narrow" w:eastAsia="Calibri" w:hAnsi="Arial Narrow" w:cs="Times New Roman"/>
          <w:bCs/>
          <w:sz w:val="22"/>
          <w:szCs w:val="22"/>
          <w:lang w:eastAsia="en-US"/>
        </w:rPr>
        <w:t xml:space="preserve"> Zmluv</w:t>
      </w:r>
      <w:r w:rsidR="00C123B1" w:rsidRPr="0078709A">
        <w:rPr>
          <w:rFonts w:ascii="Arial Narrow" w:eastAsia="Calibri" w:hAnsi="Arial Narrow" w:cs="Times New Roman"/>
          <w:bCs/>
          <w:sz w:val="22"/>
          <w:szCs w:val="22"/>
          <w:lang w:eastAsia="en-US"/>
        </w:rPr>
        <w:t>y</w:t>
      </w:r>
      <w:r w:rsidR="00E22E4E" w:rsidRPr="0078709A">
        <w:rPr>
          <w:rFonts w:ascii="Arial Narrow" w:eastAsia="Calibri" w:hAnsi="Arial Narrow" w:cs="Times New Roman"/>
          <w:bCs/>
          <w:sz w:val="22"/>
          <w:szCs w:val="22"/>
          <w:lang w:eastAsia="en-US"/>
        </w:rPr>
        <w:t xml:space="preserve"> o </w:t>
      </w:r>
      <w:r w:rsidR="00B54EC6" w:rsidRPr="0078709A">
        <w:rPr>
          <w:rFonts w:ascii="Arial Narrow" w:eastAsia="Calibri" w:hAnsi="Arial Narrow" w:cs="Times New Roman"/>
          <w:bCs/>
          <w:sz w:val="22"/>
          <w:szCs w:val="22"/>
          <w:lang w:eastAsia="en-US"/>
        </w:rPr>
        <w:t>poskytnutí</w:t>
      </w:r>
      <w:r w:rsidR="00E22E4E" w:rsidRPr="0078709A">
        <w:rPr>
          <w:rFonts w:ascii="Arial Narrow" w:eastAsia="Calibri" w:hAnsi="Arial Narrow" w:cs="Times New Roman"/>
          <w:bCs/>
          <w:sz w:val="22"/>
          <w:szCs w:val="22"/>
          <w:lang w:eastAsia="en-US"/>
        </w:rPr>
        <w:t xml:space="preserve"> prostriedkov mechanizmu</w:t>
      </w:r>
      <w:r w:rsidR="00275DF1" w:rsidRPr="0078709A">
        <w:rPr>
          <w:rFonts w:ascii="Arial Narrow" w:eastAsia="Calibri" w:hAnsi="Arial Narrow" w:cs="Times New Roman"/>
          <w:bCs/>
          <w:sz w:val="22"/>
          <w:szCs w:val="22"/>
          <w:lang w:eastAsia="en-US"/>
        </w:rPr>
        <w:t xml:space="preserve">. Cieľ </w:t>
      </w:r>
      <w:r w:rsidR="0078709A" w:rsidRPr="0078709A">
        <w:rPr>
          <w:rFonts w:ascii="Arial Narrow" w:eastAsia="Calibri" w:hAnsi="Arial Narrow" w:cs="Times New Roman"/>
          <w:bCs/>
          <w:sz w:val="22"/>
          <w:szCs w:val="22"/>
          <w:lang w:eastAsia="en-US"/>
        </w:rPr>
        <w:t>projektu</w:t>
      </w:r>
      <w:r w:rsidR="00275DF1" w:rsidRPr="0078709A">
        <w:rPr>
          <w:rFonts w:ascii="Arial Narrow" w:eastAsia="Calibri" w:hAnsi="Arial Narrow" w:cs="Times New Roman"/>
          <w:bCs/>
          <w:sz w:val="22"/>
          <w:szCs w:val="22"/>
          <w:lang w:eastAsia="en-US"/>
        </w:rPr>
        <w:t xml:space="preserve"> je bližšie špecifikovaný v Prílohe č. 2 Opis projektu</w:t>
      </w:r>
      <w:r w:rsidR="004D63E1" w:rsidRPr="0078709A">
        <w:rPr>
          <w:rFonts w:ascii="Arial Narrow" w:eastAsia="Calibri" w:hAnsi="Arial Narrow" w:cs="Times New Roman"/>
          <w:bCs/>
          <w:sz w:val="22"/>
          <w:szCs w:val="22"/>
          <w:lang w:eastAsia="en-US"/>
        </w:rPr>
        <w:t>;</w:t>
      </w:r>
    </w:p>
    <w:p w14:paraId="65BA0D20" w14:textId="698B3C47" w:rsidR="00403177" w:rsidRDefault="001E61BB" w:rsidP="004A30D7">
      <w:pPr>
        <w:spacing w:after="60"/>
        <w:ind w:left="425"/>
        <w:jc w:val="both"/>
        <w:rPr>
          <w:rFonts w:ascii="Arial Narrow" w:eastAsia="Calibri" w:hAnsi="Arial Narrow" w:cs="Times New Roman"/>
          <w:bCs/>
          <w:sz w:val="22"/>
          <w:szCs w:val="22"/>
          <w:lang w:eastAsia="en-US"/>
        </w:rPr>
      </w:pPr>
      <w:r w:rsidRPr="0078709A">
        <w:rPr>
          <w:rFonts w:ascii="Arial Narrow" w:eastAsia="Calibri" w:hAnsi="Arial Narrow" w:cs="Times New Roman"/>
          <w:b/>
          <w:bCs/>
          <w:sz w:val="22"/>
          <w:szCs w:val="22"/>
          <w:lang w:eastAsia="en-US"/>
        </w:rPr>
        <w:t>Doba udržateľnosti Projektu</w:t>
      </w:r>
      <w:r w:rsidRPr="0078709A">
        <w:rPr>
          <w:rFonts w:ascii="Arial Narrow" w:eastAsia="Calibri" w:hAnsi="Arial Narrow" w:cs="Times New Roman"/>
          <w:bCs/>
          <w:sz w:val="22"/>
          <w:szCs w:val="22"/>
          <w:lang w:eastAsia="en-US"/>
        </w:rPr>
        <w:t xml:space="preserve"> – udržanie (zachovanie) </w:t>
      </w:r>
      <w:r w:rsidR="00876D33" w:rsidRPr="0078709A">
        <w:rPr>
          <w:rFonts w:ascii="Arial Narrow" w:eastAsia="Calibri" w:hAnsi="Arial Narrow" w:cs="Times New Roman"/>
          <w:bCs/>
          <w:sz w:val="22"/>
          <w:szCs w:val="22"/>
          <w:lang w:eastAsia="en-US"/>
        </w:rPr>
        <w:t>Cieľa</w:t>
      </w:r>
      <w:r w:rsidRPr="0078709A">
        <w:rPr>
          <w:rFonts w:ascii="Arial Narrow" w:eastAsia="Calibri" w:hAnsi="Arial Narrow" w:cs="Times New Roman"/>
          <w:bCs/>
          <w:sz w:val="22"/>
          <w:szCs w:val="22"/>
          <w:lang w:eastAsia="en-US"/>
        </w:rPr>
        <w:t xml:space="preserve"> Projektu počas stanoveného obdobia </w:t>
      </w:r>
      <w:r w:rsidR="004A1FCB" w:rsidRPr="0078709A">
        <w:rPr>
          <w:rFonts w:ascii="Arial Narrow" w:eastAsia="Calibri" w:hAnsi="Arial Narrow" w:cs="Times New Roman"/>
          <w:bCs/>
          <w:sz w:val="22"/>
          <w:szCs w:val="22"/>
          <w:lang w:eastAsia="en-US"/>
        </w:rPr>
        <w:t>podľa Zmluvy</w:t>
      </w:r>
      <w:r w:rsidRPr="0078709A">
        <w:rPr>
          <w:rFonts w:ascii="Arial Narrow" w:eastAsia="Calibri" w:hAnsi="Arial Narrow" w:cs="Times New Roman"/>
          <w:bCs/>
          <w:sz w:val="22"/>
          <w:szCs w:val="22"/>
          <w:lang w:eastAsia="en-US"/>
        </w:rPr>
        <w:t xml:space="preserve">. Doba udržateľnosti </w:t>
      </w:r>
      <w:r w:rsidR="009E7354"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rojektu sa začína v kalendárny deň, ktorý bezprostredne nasleduje</w:t>
      </w:r>
      <w:r w:rsidR="00411D5F"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po kalendárnom dni, v ktorom došlo k Finančnému ukončeniu Projektu;</w:t>
      </w:r>
      <w:r w:rsidR="00DA680C" w:rsidRPr="0078709A">
        <w:rPr>
          <w:rFonts w:ascii="Arial Narrow" w:eastAsia="Calibri" w:hAnsi="Arial Narrow" w:cs="Times New Roman"/>
          <w:bCs/>
          <w:sz w:val="22"/>
          <w:szCs w:val="22"/>
          <w:lang w:eastAsia="en-US"/>
        </w:rPr>
        <w:t xml:space="preserve"> </w:t>
      </w:r>
      <w:r w:rsidR="00411D5F" w:rsidRPr="0078709A">
        <w:rPr>
          <w:rFonts w:ascii="Arial Narrow" w:eastAsia="Calibri" w:hAnsi="Arial Narrow" w:cs="Times New Roman"/>
          <w:bCs/>
          <w:sz w:val="22"/>
          <w:szCs w:val="22"/>
          <w:lang w:eastAsia="en-US"/>
        </w:rPr>
        <w:t>D</w:t>
      </w:r>
      <w:r w:rsidR="00DA680C" w:rsidRPr="0078709A">
        <w:rPr>
          <w:rFonts w:ascii="Arial Narrow" w:eastAsia="Calibri" w:hAnsi="Arial Narrow" w:cs="Times New Roman"/>
          <w:bCs/>
          <w:sz w:val="22"/>
          <w:szCs w:val="22"/>
          <w:lang w:eastAsia="en-US"/>
        </w:rPr>
        <w:t>ĺžka</w:t>
      </w:r>
      <w:r w:rsidRPr="0078709A">
        <w:rPr>
          <w:rFonts w:ascii="Arial Narrow" w:eastAsia="Calibri" w:hAnsi="Arial Narrow" w:cs="Times New Roman"/>
          <w:bCs/>
          <w:sz w:val="22"/>
          <w:szCs w:val="22"/>
          <w:lang w:eastAsia="en-US"/>
        </w:rPr>
        <w:t xml:space="preserve"> Dob</w:t>
      </w:r>
      <w:r w:rsidR="00984CF4" w:rsidRPr="0078709A">
        <w:rPr>
          <w:rFonts w:ascii="Arial Narrow" w:eastAsia="Calibri" w:hAnsi="Arial Narrow" w:cs="Times New Roman"/>
          <w:bCs/>
          <w:sz w:val="22"/>
          <w:szCs w:val="22"/>
          <w:lang w:eastAsia="en-US"/>
        </w:rPr>
        <w:t>y</w:t>
      </w:r>
      <w:r w:rsidRPr="0078709A">
        <w:rPr>
          <w:rFonts w:ascii="Arial Narrow" w:eastAsia="Calibri" w:hAnsi="Arial Narrow" w:cs="Times New Roman"/>
          <w:bCs/>
          <w:sz w:val="22"/>
          <w:szCs w:val="22"/>
          <w:lang w:eastAsia="en-US"/>
        </w:rPr>
        <w:t xml:space="preserve"> udržateľnosti projektu je určená v čl. </w:t>
      </w:r>
      <w:r w:rsidR="00D67605" w:rsidRPr="0078709A">
        <w:rPr>
          <w:rFonts w:ascii="Arial Narrow" w:eastAsia="Calibri" w:hAnsi="Arial Narrow" w:cs="Times New Roman"/>
          <w:bCs/>
          <w:sz w:val="22"/>
          <w:szCs w:val="22"/>
          <w:lang w:eastAsia="en-US"/>
        </w:rPr>
        <w:t xml:space="preserve">4 </w:t>
      </w:r>
      <w:r w:rsidRPr="0078709A">
        <w:rPr>
          <w:rFonts w:ascii="Arial Narrow" w:eastAsia="Calibri" w:hAnsi="Arial Narrow" w:cs="Times New Roman"/>
          <w:bCs/>
          <w:sz w:val="22"/>
          <w:szCs w:val="22"/>
          <w:lang w:eastAsia="en-US"/>
        </w:rPr>
        <w:t>Zmluvy o poskytnutí prostriedkov mechanizmu;</w:t>
      </w:r>
    </w:p>
    <w:p w14:paraId="1D947205" w14:textId="292E5382" w:rsidR="009F6A6F" w:rsidRDefault="009F6A6F" w:rsidP="004A30D7">
      <w:pPr>
        <w:spacing w:after="60"/>
        <w:ind w:left="425"/>
        <w:jc w:val="both"/>
        <w:rPr>
          <w:rFonts w:ascii="Arial Narrow" w:eastAsia="Times New Roman" w:hAnsi="Arial Narrow" w:cs="Times New Roman"/>
          <w:sz w:val="22"/>
          <w:szCs w:val="22"/>
          <w:lang w:eastAsia="sk-SK"/>
        </w:rPr>
      </w:pPr>
      <w:r w:rsidRPr="009F6A6F">
        <w:rPr>
          <w:rFonts w:ascii="Arial Narrow" w:eastAsia="Times New Roman" w:hAnsi="Arial Narrow" w:cs="Times New Roman"/>
          <w:b/>
          <w:sz w:val="22"/>
          <w:szCs w:val="22"/>
          <w:lang w:eastAsia="sk-SK"/>
        </w:rPr>
        <w:t>Dvojité financovanie</w:t>
      </w:r>
      <w:r w:rsidRPr="009F6A6F">
        <w:rPr>
          <w:rFonts w:ascii="Arial Narrow" w:eastAsia="Times New Roman" w:hAnsi="Arial Narrow" w:cs="Times New Roman"/>
          <w:sz w:val="22"/>
          <w:szCs w:val="22"/>
          <w:lang w:eastAsia="sk-SK"/>
        </w:rPr>
        <w:t xml:space="preserve"> - Dvojitým financovaním sa rozumie najmä situácia, ak sa na Realizáciu Projektu alebo jeho časti alebo na dosiahnutie výsledku Projektu alebo jeho časti dospeje nielen použitím Prostriedkov mechanizmu, ale aj využitím iných zdrojov z rozpočtu EÚ, z iných nástrojov finančnej podpory poskytnutej Slovenskej republike zo zahraničia alebo z iných verejných zdrojov, pričom takéto použitie nebolo vopred odsúhlasené Vykonávateľom. Za Dvojité financovanie sa považuje aj situácia, ak výsledok Projektu alebo jeho časti je preukazovaný Európskej komisii v rámci rôznych nástrojov podpory bez ohľadu na spôsob preukazovania výsledku. Dvojité financovanie predstavuje aj porušenie ustanovenia článku 9 Nariadenia (EÚ) č. 2021/241.</w:t>
      </w:r>
    </w:p>
    <w:p w14:paraId="2D967ED6"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 xml:space="preserve">Finančné ukončenie Projektu </w:t>
      </w:r>
      <w:r w:rsidRPr="0078709A">
        <w:rPr>
          <w:rFonts w:ascii="Arial Narrow" w:eastAsia="Calibri" w:hAnsi="Arial Narrow" w:cs="Times New Roman"/>
          <w:sz w:val="22"/>
          <w:szCs w:val="22"/>
          <w:lang w:eastAsia="en-US"/>
        </w:rPr>
        <w:t>– nastane dňom, kedy po </w:t>
      </w:r>
      <w:r w:rsidR="0017025F" w:rsidRPr="0078709A">
        <w:rPr>
          <w:rFonts w:ascii="Arial Narrow" w:eastAsia="Calibri" w:hAnsi="Arial Narrow" w:cs="Times New Roman"/>
          <w:sz w:val="22"/>
          <w:szCs w:val="22"/>
          <w:lang w:eastAsia="en-US"/>
        </w:rPr>
        <w:t xml:space="preserve">Ukončení vecnej realizácie </w:t>
      </w:r>
      <w:r w:rsidRPr="0078709A">
        <w:rPr>
          <w:rFonts w:ascii="Arial Narrow" w:eastAsia="Calibri" w:hAnsi="Arial Narrow" w:cs="Times New Roman"/>
          <w:sz w:val="22"/>
          <w:szCs w:val="22"/>
          <w:lang w:eastAsia="en-US"/>
        </w:rPr>
        <w:t xml:space="preserve">Projektu </w:t>
      </w:r>
      <w:r w:rsidR="00DA680C" w:rsidRPr="0078709A">
        <w:rPr>
          <w:rFonts w:ascii="Arial Narrow" w:eastAsia="Calibri" w:hAnsi="Arial Narrow" w:cs="Times New Roman"/>
          <w:sz w:val="22"/>
          <w:szCs w:val="22"/>
          <w:lang w:eastAsia="en-US"/>
        </w:rPr>
        <w:t>boli</w:t>
      </w:r>
      <w:r w:rsidR="00DA680C" w:rsidRPr="0078709A" w:rsidDel="00DA680C">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t xml:space="preserve">Prijímateľovi uhradené/zúčtované zodpovedajúce </w:t>
      </w:r>
      <w:r w:rsidR="00F063E4" w:rsidRPr="0078709A">
        <w:rPr>
          <w:rFonts w:ascii="Arial Narrow" w:eastAsia="Calibri" w:hAnsi="Arial Narrow" w:cs="Times New Roman"/>
          <w:sz w:val="22"/>
          <w:szCs w:val="22"/>
          <w:lang w:eastAsia="en-US"/>
        </w:rPr>
        <w:t xml:space="preserve">Prostriedky </w:t>
      </w:r>
      <w:r w:rsidRPr="0078709A">
        <w:rPr>
          <w:rFonts w:ascii="Arial Narrow" w:eastAsia="Calibri" w:hAnsi="Arial Narrow" w:cs="Times New Roman"/>
          <w:sz w:val="22"/>
          <w:szCs w:val="22"/>
          <w:lang w:eastAsia="en-US"/>
        </w:rPr>
        <w:t>mechanizmu;</w:t>
      </w:r>
    </w:p>
    <w:p w14:paraId="018C950A" w14:textId="6139534D" w:rsidR="00403177" w:rsidRDefault="00A6381D" w:rsidP="004A30D7">
      <w:pPr>
        <w:spacing w:after="60"/>
        <w:ind w:left="425"/>
        <w:jc w:val="both"/>
        <w:rPr>
          <w:rFonts w:ascii="Arial Narrow" w:eastAsia="Calibri" w:hAnsi="Arial Narrow" w:cs="Times New Roman"/>
          <w:sz w:val="22"/>
          <w:szCs w:val="22"/>
          <w:lang w:eastAsia="en-US"/>
        </w:rPr>
      </w:pPr>
      <w:r w:rsidRPr="0078709A">
        <w:rPr>
          <w:rFonts w:ascii="Arial Narrow" w:eastAsia="Calibri" w:hAnsi="Arial Narrow" w:cs="Times New Roman"/>
          <w:b/>
          <w:bCs/>
          <w:sz w:val="22"/>
          <w:szCs w:val="22"/>
          <w:lang w:eastAsia="en-US"/>
        </w:rPr>
        <w:t xml:space="preserve">Kladne posúdená žiadosť o prostriedky mechanizmu </w:t>
      </w:r>
      <w:r w:rsidRPr="0078709A">
        <w:rPr>
          <w:rFonts w:ascii="Arial Narrow" w:eastAsia="Calibri" w:hAnsi="Arial Narrow" w:cs="Times New Roman"/>
          <w:sz w:val="22"/>
          <w:szCs w:val="22"/>
          <w:lang w:eastAsia="en-US"/>
        </w:rPr>
        <w:t>–</w:t>
      </w:r>
      <w:r w:rsidRPr="0078709A">
        <w:rPr>
          <w:rFonts w:ascii="Arial Narrow" w:eastAsia="Calibri" w:hAnsi="Arial Narrow" w:cs="Times New Roman"/>
          <w:b/>
          <w:bCs/>
          <w:sz w:val="22"/>
          <w:szCs w:val="22"/>
          <w:lang w:eastAsia="en-US"/>
        </w:rPr>
        <w:t xml:space="preserve"> </w:t>
      </w:r>
      <w:r w:rsidRPr="0078709A">
        <w:rPr>
          <w:rFonts w:ascii="Arial Narrow" w:eastAsia="Calibri" w:hAnsi="Arial Narrow" w:cs="Times New Roman"/>
          <w:sz w:val="22"/>
          <w:szCs w:val="22"/>
          <w:lang w:eastAsia="en-US"/>
        </w:rPr>
        <w:t>žiadosť o prostriedky mechanizmu, v </w:t>
      </w:r>
      <w:r w:rsidR="0078709A" w:rsidRPr="0078709A">
        <w:rPr>
          <w:rFonts w:ascii="Arial Narrow" w:eastAsia="Calibri" w:hAnsi="Arial Narrow" w:cs="Times New Roman"/>
          <w:sz w:val="22"/>
          <w:szCs w:val="22"/>
          <w:lang w:eastAsia="en-US"/>
        </w:rPr>
        <w:t>rozsahu</w:t>
      </w:r>
      <w:r w:rsidRPr="0078709A">
        <w:rPr>
          <w:rFonts w:ascii="Arial Narrow" w:eastAsia="Calibri" w:hAnsi="Arial Narrow" w:cs="Times New Roman"/>
          <w:sz w:val="22"/>
          <w:szCs w:val="22"/>
          <w:lang w:eastAsia="en-US"/>
        </w:rPr>
        <w:t xml:space="preserve"> a obsahu ako bola kladne posúdená v rámci procesu podľa § 16 zákona o mechanizme a ktorá je uložená u Vykonávateľa;</w:t>
      </w:r>
    </w:p>
    <w:p w14:paraId="6F3D9992" w14:textId="1D303E77" w:rsidR="00ED2462" w:rsidRDefault="00ED2462" w:rsidP="004A30D7">
      <w:pPr>
        <w:spacing w:after="60"/>
        <w:ind w:left="425"/>
        <w:jc w:val="both"/>
        <w:rPr>
          <w:rFonts w:ascii="Arial Narrow" w:eastAsia="Times New Roman" w:hAnsi="Arial Narrow" w:cs="Times New Roman"/>
          <w:sz w:val="22"/>
          <w:szCs w:val="22"/>
          <w:lang w:eastAsia="sk-SK"/>
        </w:rPr>
      </w:pPr>
      <w:r w:rsidRPr="00ED2462">
        <w:rPr>
          <w:rFonts w:ascii="Arial Narrow" w:eastAsia="Times New Roman" w:hAnsi="Arial Narrow" w:cs="Times New Roman"/>
          <w:b/>
          <w:sz w:val="22"/>
          <w:szCs w:val="22"/>
          <w:lang w:eastAsia="sk-SK"/>
        </w:rPr>
        <w:t>Konečný užívateľ výhod</w:t>
      </w:r>
      <w:r w:rsidRPr="00ED2462">
        <w:rPr>
          <w:rFonts w:ascii="Arial Narrow" w:eastAsia="Times New Roman" w:hAnsi="Arial Narrow" w:cs="Times New Roman"/>
          <w:sz w:val="22"/>
          <w:szCs w:val="22"/>
          <w:lang w:eastAsia="sk-SK"/>
        </w:rPr>
        <w:t xml:space="preserve"> – fyzická osoba podľa § 6a zákona č. 297/2008 Z. z. o ochrane pred legalizáciou príjmov z trestnej činnosti a o ochrane pred financovaním terorizmu a o zmen</w:t>
      </w:r>
      <w:r>
        <w:rPr>
          <w:rFonts w:ascii="Arial Narrow" w:eastAsia="Times New Roman" w:hAnsi="Arial Narrow" w:cs="Times New Roman"/>
          <w:sz w:val="22"/>
          <w:szCs w:val="22"/>
          <w:lang w:eastAsia="sk-SK"/>
        </w:rPr>
        <w:t>e a doplnení niektorých zákonov;</w:t>
      </w:r>
    </w:p>
    <w:p w14:paraId="1870CC05" w14:textId="6FD0023C" w:rsidR="00ED2462" w:rsidRDefault="00ED2462" w:rsidP="004A30D7">
      <w:pPr>
        <w:spacing w:after="60"/>
        <w:ind w:left="425"/>
        <w:jc w:val="both"/>
        <w:rPr>
          <w:rFonts w:ascii="Arial Narrow" w:eastAsia="Times New Roman" w:hAnsi="Arial Narrow" w:cs="Times New Roman"/>
          <w:sz w:val="22"/>
          <w:szCs w:val="22"/>
          <w:lang w:eastAsia="sk-SK"/>
        </w:rPr>
      </w:pPr>
      <w:r w:rsidRPr="00ED2462">
        <w:rPr>
          <w:rFonts w:ascii="Arial Narrow" w:eastAsia="Times New Roman" w:hAnsi="Arial Narrow" w:cs="Times New Roman"/>
          <w:b/>
          <w:sz w:val="22"/>
          <w:szCs w:val="22"/>
          <w:lang w:eastAsia="sk-SK"/>
        </w:rPr>
        <w:t>Konflikt záujmov</w:t>
      </w:r>
      <w:r w:rsidRPr="00ED2462">
        <w:rPr>
          <w:rFonts w:ascii="Arial Narrow" w:eastAsia="Times New Roman" w:hAnsi="Arial Narrow" w:cs="Times New Roman"/>
          <w:sz w:val="22"/>
          <w:szCs w:val="22"/>
          <w:lang w:eastAsia="sk-SK"/>
        </w:rPr>
        <w:t xml:space="preserve"> – postup v rozpore s § 24 zákona o mechanizme a/alebo v rozpore s čl. 61 nariadenia Európskeho parlamentu a Rady (EÚ, Euratom) </w:t>
      </w:r>
      <w:r w:rsidR="00EB6165">
        <w:rPr>
          <w:rFonts w:ascii="Arial Narrow" w:eastAsia="Times New Roman" w:hAnsi="Arial Narrow" w:cs="Times New Roman"/>
          <w:sz w:val="22"/>
          <w:szCs w:val="22"/>
          <w:lang w:eastAsia="sk-SK"/>
        </w:rPr>
        <w:t xml:space="preserve"> č.2024/2509 o rozpočtových pravidlách, ktoré sa vzťahujú na všeobecný rozpočet Únie.</w:t>
      </w:r>
    </w:p>
    <w:p w14:paraId="093E4414"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Lehota</w:t>
      </w:r>
      <w:r w:rsidRPr="0078709A">
        <w:rPr>
          <w:rFonts w:ascii="Arial Narrow" w:eastAsia="Calibri" w:hAnsi="Arial Narrow" w:cs="Times New Roman"/>
          <w:sz w:val="22"/>
          <w:szCs w:val="22"/>
          <w:lang w:eastAsia="en-US"/>
        </w:rPr>
        <w:t xml:space="preserve"> – ak nie je v Zmluve uvedené inak, z</w:t>
      </w:r>
      <w:r w:rsidRPr="0078709A">
        <w:rPr>
          <w:rFonts w:ascii="Arial Narrow" w:eastAsia="Calibri" w:hAnsi="Arial Narrow" w:cs="Times New Roman"/>
          <w:bCs/>
          <w:sz w:val="22"/>
          <w:szCs w:val="22"/>
          <w:lang w:eastAsia="en-US"/>
        </w:rPr>
        <w:t>a dni sa považujú pracovné dni.</w:t>
      </w:r>
      <w:r w:rsidRPr="0078709A">
        <w:rPr>
          <w:rFonts w:ascii="Calibri" w:eastAsia="Times New Roman" w:hAnsi="Calibri" w:cs="Calibri"/>
          <w:lang w:eastAsia="sk-SK"/>
        </w:rPr>
        <w:t xml:space="preserve"> </w:t>
      </w:r>
      <w:r w:rsidRPr="0078709A">
        <w:rPr>
          <w:rFonts w:ascii="Arial Narrow" w:eastAsia="Calibri" w:hAnsi="Arial Narrow" w:cs="Times New Roman"/>
          <w:bCs/>
          <w:sz w:val="22"/>
          <w:szCs w:val="22"/>
          <w:lang w:eastAsia="en-US"/>
        </w:rPr>
        <w:t>Lehota určená podľa dní začína plynúť prvým pracovným dňom nasledujúcim po kalendárnom dni, kedy nastala skutočnosť určujúca začiatok lehoty. Lehota končí okamihom uplynutia posledného dňa lehoty. Na účely Zmluvy, lehota počítaná podľa týždňov, mesiacov alebo rokov 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pripadne posledný deň lehoty nie na pracovný deň, ale na sobotu, nedeľu alebo na deň pracovného pokoja v zmysle zákona</w:t>
      </w:r>
      <w:r w:rsidR="00C04DDB"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 xml:space="preserve">č. 241/1993 Z. z. o štátnych sviatkoch, dňoch pracovného pokoja a pamätných dňoch v znení neskorších predpisov, je posledným dňom lehoty najbližší nasledujúci pracovný deň. Pravidlo počítania lehôt stanovené v predchádzajúcej vete sa neuplatní v prípade, </w:t>
      </w:r>
      <w:r w:rsidRPr="0078709A">
        <w:rPr>
          <w:rFonts w:ascii="Arial Narrow" w:eastAsia="Calibri" w:hAnsi="Arial Narrow" w:cs="Times New Roman"/>
          <w:bCs/>
          <w:sz w:val="22"/>
          <w:szCs w:val="22"/>
          <w:lang w:eastAsia="en-US"/>
        </w:rPr>
        <w:lastRenderedPageBreak/>
        <w:t>ak ukončenie plnenia má nastať najneskôr v konkrétne stanovený dátum označený dňom, mesiacom a rokom; v tomto prípade sa za deň ukončenia plnenia považuje práve tento dátum bez ohľadu na iné okolnosti</w:t>
      </w:r>
      <w:r w:rsidR="004D63E1" w:rsidRPr="0078709A">
        <w:rPr>
          <w:rFonts w:ascii="Arial Narrow" w:eastAsia="Calibri" w:hAnsi="Arial Narrow" w:cs="Times New Roman"/>
          <w:bCs/>
          <w:sz w:val="22"/>
          <w:szCs w:val="22"/>
          <w:lang w:eastAsia="en-US"/>
        </w:rPr>
        <w:t>;</w:t>
      </w:r>
    </w:p>
    <w:p w14:paraId="34C66386" w14:textId="0222841D" w:rsidR="00403177" w:rsidRDefault="00F81A49"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sz w:val="22"/>
          <w:szCs w:val="22"/>
          <w:lang w:eastAsia="en-US"/>
        </w:rPr>
        <w:t>Nezrovnalosť</w:t>
      </w:r>
      <w:r w:rsidR="00990EFA" w:rsidRPr="0078709A">
        <w:rPr>
          <w:rFonts w:ascii="Arial Narrow" w:eastAsia="Calibri" w:hAnsi="Arial Narrow" w:cs="Times New Roman"/>
          <w:b/>
          <w:bCs/>
          <w:sz w:val="22"/>
          <w:szCs w:val="22"/>
          <w:lang w:eastAsia="en-US"/>
        </w:rPr>
        <w:t xml:space="preserve"> </w:t>
      </w:r>
      <w:r w:rsidR="00990EFA"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 xml:space="preserve">akékoľvek porušenie ustanovenia práva Európskej únie vyplývajúce z konania alebo </w:t>
      </w:r>
      <w:r w:rsidR="001A34C6"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 xml:space="preserve">opomenutia hospodárskeho subjektu, dôsledkom čoho je alebo by bolo poškodenie všeobecného rozpočtu Európskej únie alebo rozpočtov ňou spravovaných, buď zmenšením, alebo stratou výnosov plynúcich z vlastných zdrojov vyberaných priamo v mene Európskej únie alebo neoprávnenou výdajovou položkou. Na účely správnej aplikácie podmienok tejto definície nezrovnalosti, stanovenej </w:t>
      </w:r>
      <w:r w:rsidR="005C55C9" w:rsidRPr="005C55C9">
        <w:rPr>
          <w:rFonts w:ascii="Arial Narrow" w:eastAsia="Calibri" w:hAnsi="Arial Narrow" w:cs="Times New Roman"/>
          <w:bCs/>
          <w:sz w:val="22"/>
          <w:szCs w:val="22"/>
          <w:lang w:eastAsia="en-US"/>
        </w:rPr>
        <w:t>nariadením Rady (ES, Euratom) č. 2988/95 z 18. decembra 1995 o ochrane finančných záujmov Európskych</w:t>
      </w:r>
      <w:r w:rsidR="005C55C9">
        <w:rPr>
          <w:rFonts w:ascii="Arial Narrow" w:eastAsia="Calibri" w:hAnsi="Arial Narrow" w:cs="Times New Roman"/>
          <w:bCs/>
          <w:sz w:val="22"/>
          <w:szCs w:val="22"/>
          <w:lang w:eastAsia="en-US"/>
        </w:rPr>
        <w:t xml:space="preserve"> spoločenstiev v platnom znení sa pod nezrovnalosťou</w:t>
      </w:r>
      <w:r w:rsidR="005C55C9" w:rsidRPr="005C55C9">
        <w:rPr>
          <w:rFonts w:ascii="Arial Narrow" w:eastAsia="Calibri" w:hAnsi="Arial Narrow" w:cs="Times New Roman"/>
          <w:bCs/>
          <w:sz w:val="22"/>
          <w:szCs w:val="22"/>
          <w:lang w:eastAsia="en-US"/>
        </w:rPr>
        <w:t xml:space="preserve"> rozumie najmä podvod, korupcia, Konflikt záujmov a Dvojité financovanie z Prostriedkov mechanizmu a iných nás</w:t>
      </w:r>
      <w:r w:rsidR="005C55C9">
        <w:rPr>
          <w:rFonts w:ascii="Arial Narrow" w:eastAsia="Calibri" w:hAnsi="Arial Narrow" w:cs="Times New Roman"/>
          <w:bCs/>
          <w:sz w:val="22"/>
          <w:szCs w:val="22"/>
          <w:lang w:eastAsia="en-US"/>
        </w:rPr>
        <w:t>trojov podpory Európskej únie. P</w:t>
      </w:r>
      <w:r w:rsidRPr="0078709A">
        <w:rPr>
          <w:rFonts w:ascii="Arial Narrow" w:eastAsia="Calibri" w:hAnsi="Arial Narrow" w:cs="Times New Roman"/>
          <w:bCs/>
          <w:sz w:val="22"/>
          <w:szCs w:val="22"/>
          <w:lang w:eastAsia="en-US"/>
        </w:rPr>
        <w:t xml:space="preserve">ri posudzovaní skutočností a zistených nedostatkov </w:t>
      </w:r>
      <w:r w:rsidR="005C55C9">
        <w:rPr>
          <w:rFonts w:ascii="Arial Narrow" w:eastAsia="Calibri" w:hAnsi="Arial Narrow" w:cs="Times New Roman"/>
          <w:bCs/>
          <w:sz w:val="22"/>
          <w:szCs w:val="22"/>
          <w:lang w:eastAsia="en-US"/>
        </w:rPr>
        <w:t xml:space="preserve">sa </w:t>
      </w:r>
      <w:r w:rsidRPr="0078709A">
        <w:rPr>
          <w:rFonts w:ascii="Arial Narrow" w:eastAsia="Calibri" w:hAnsi="Arial Narrow" w:cs="Times New Roman"/>
          <w:bCs/>
          <w:sz w:val="22"/>
          <w:szCs w:val="22"/>
          <w:lang w:eastAsia="en-US"/>
        </w:rPr>
        <w:t>pod pojmom nezrovnalosť rozumie aj podozrenie z</w:t>
      </w:r>
      <w:r w:rsidR="001A34C6" w:rsidRPr="0078709A">
        <w:rPr>
          <w:rFonts w:ascii="Arial Narrow" w:eastAsia="Calibri" w:hAnsi="Arial Narrow" w:cs="Times New Roman"/>
          <w:bCs/>
          <w:sz w:val="22"/>
          <w:szCs w:val="22"/>
          <w:lang w:eastAsia="en-US"/>
        </w:rPr>
        <w:t> </w:t>
      </w:r>
      <w:r w:rsidRPr="0078709A">
        <w:rPr>
          <w:rFonts w:ascii="Arial Narrow" w:eastAsia="Calibri" w:hAnsi="Arial Narrow" w:cs="Times New Roman"/>
          <w:bCs/>
          <w:sz w:val="22"/>
          <w:szCs w:val="22"/>
          <w:lang w:eastAsia="en-US"/>
        </w:rPr>
        <w:t>nezrovnalosti</w:t>
      </w:r>
      <w:r w:rsidR="001A34C6" w:rsidRPr="0078709A">
        <w:rPr>
          <w:rFonts w:ascii="Arial Narrow" w:eastAsia="Calibri" w:hAnsi="Arial Narrow" w:cs="Times New Roman"/>
          <w:bCs/>
          <w:sz w:val="22"/>
          <w:szCs w:val="22"/>
          <w:lang w:eastAsia="en-US"/>
        </w:rPr>
        <w:t>;</w:t>
      </w:r>
    </w:p>
    <w:p w14:paraId="39E4C9C2" w14:textId="77777777" w:rsidR="00403177" w:rsidRDefault="003F54C8" w:rsidP="004A30D7">
      <w:pPr>
        <w:spacing w:after="60"/>
        <w:ind w:left="425"/>
        <w:jc w:val="both"/>
        <w:rPr>
          <w:rFonts w:ascii="Arial Narrow" w:eastAsia="Times New Roman" w:hAnsi="Arial Narrow" w:cs="Times New Roman"/>
          <w:sz w:val="22"/>
          <w:szCs w:val="22"/>
          <w:lang w:eastAsia="sk-SK"/>
        </w:rPr>
      </w:pPr>
      <w:r w:rsidRPr="0078709A">
        <w:rPr>
          <w:rFonts w:ascii="Arial Narrow" w:hAnsi="Arial Narrow"/>
          <w:b/>
          <w:sz w:val="22"/>
        </w:rPr>
        <w:t xml:space="preserve">Národná implementačná a koordinačná autorita </w:t>
      </w:r>
      <w:r w:rsidRPr="0078709A">
        <w:rPr>
          <w:rFonts w:ascii="Arial Narrow" w:hAnsi="Arial Narrow"/>
          <w:bCs/>
          <w:sz w:val="22"/>
        </w:rPr>
        <w:t>alebo</w:t>
      </w:r>
      <w:r w:rsidRPr="0078709A">
        <w:rPr>
          <w:rFonts w:ascii="Arial Narrow" w:hAnsi="Arial Narrow"/>
          <w:b/>
          <w:sz w:val="22"/>
        </w:rPr>
        <w:t xml:space="preserve"> NIKA </w:t>
      </w:r>
      <w:r w:rsidR="00502EAE" w:rsidRPr="0078709A">
        <w:rPr>
          <w:rFonts w:ascii="Arial Narrow" w:hAnsi="Arial Narrow"/>
          <w:bCs/>
          <w:sz w:val="22"/>
        </w:rPr>
        <w:t>–</w:t>
      </w:r>
      <w:r w:rsidRPr="0078709A">
        <w:rPr>
          <w:rFonts w:ascii="Arial Narrow" w:hAnsi="Arial Narrow"/>
          <w:b/>
          <w:sz w:val="22"/>
        </w:rPr>
        <w:t xml:space="preserve"> </w:t>
      </w:r>
      <w:r w:rsidR="00502EAE" w:rsidRPr="0078709A">
        <w:rPr>
          <w:rFonts w:ascii="Arial Narrow" w:hAnsi="Arial Narrow"/>
          <w:bCs/>
          <w:sz w:val="22"/>
        </w:rPr>
        <w:t>subjekt určený v zákone o mechanizme,</w:t>
      </w:r>
      <w:r w:rsidRPr="0078709A">
        <w:rPr>
          <w:rFonts w:ascii="Arial Narrow" w:hAnsi="Arial Narrow"/>
          <w:bCs/>
          <w:sz w:val="22"/>
        </w:rPr>
        <w:t xml:space="preserve"> ktor</w:t>
      </w:r>
      <w:r w:rsidR="00502EAE" w:rsidRPr="0078709A">
        <w:rPr>
          <w:rFonts w:ascii="Arial Narrow" w:hAnsi="Arial Narrow"/>
          <w:bCs/>
          <w:sz w:val="22"/>
        </w:rPr>
        <w:t>ého</w:t>
      </w:r>
      <w:r w:rsidRPr="0078709A">
        <w:rPr>
          <w:rFonts w:ascii="Arial Narrow" w:hAnsi="Arial Narrow"/>
          <w:bCs/>
          <w:sz w:val="22"/>
        </w:rPr>
        <w:t xml:space="preserve"> pôsobnosť je upravená v § 4 zákona o mechanizme,</w:t>
      </w:r>
    </w:p>
    <w:p w14:paraId="191CF0E8"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sz w:val="22"/>
          <w:szCs w:val="22"/>
          <w:lang w:eastAsia="en-US"/>
        </w:rPr>
        <w:t xml:space="preserve">Obdobie realizácie Projektu </w:t>
      </w:r>
      <w:r w:rsidRPr="0078709A">
        <w:rPr>
          <w:rFonts w:ascii="Arial Narrow" w:eastAsia="Calibri" w:hAnsi="Arial Narrow" w:cs="Times New Roman"/>
          <w:bCs/>
          <w:sz w:val="22"/>
          <w:szCs w:val="22"/>
          <w:lang w:eastAsia="en-US"/>
        </w:rPr>
        <w:t>– obdobie</w:t>
      </w:r>
      <w:r w:rsidR="004B47EA" w:rsidRPr="0078709A">
        <w:rPr>
          <w:rFonts w:ascii="Arial Narrow" w:eastAsia="Calibri" w:hAnsi="Arial Narrow" w:cs="Times New Roman"/>
          <w:bCs/>
          <w:sz w:val="22"/>
          <w:szCs w:val="22"/>
          <w:lang w:eastAsia="en-US"/>
        </w:rPr>
        <w:t xml:space="preserve"> od Začatia </w:t>
      </w:r>
      <w:r w:rsidR="009E7354" w:rsidRPr="0078709A">
        <w:rPr>
          <w:rFonts w:ascii="Arial Narrow" w:eastAsia="Calibri" w:hAnsi="Arial Narrow" w:cs="Times New Roman"/>
          <w:bCs/>
          <w:sz w:val="22"/>
          <w:szCs w:val="22"/>
          <w:lang w:eastAsia="en-US"/>
        </w:rPr>
        <w:t>r</w:t>
      </w:r>
      <w:r w:rsidR="004B47EA" w:rsidRPr="0078709A">
        <w:rPr>
          <w:rFonts w:ascii="Arial Narrow" w:eastAsia="Calibri" w:hAnsi="Arial Narrow" w:cs="Times New Roman"/>
          <w:bCs/>
          <w:sz w:val="22"/>
          <w:szCs w:val="22"/>
          <w:lang w:eastAsia="en-US"/>
        </w:rPr>
        <w:t xml:space="preserve">ealizácie Projektu až po </w:t>
      </w:r>
      <w:r w:rsidR="00142424" w:rsidRPr="0078709A">
        <w:rPr>
          <w:rFonts w:ascii="Arial Narrow" w:eastAsia="Calibri" w:hAnsi="Arial Narrow" w:cs="Times New Roman"/>
          <w:bCs/>
          <w:sz w:val="22"/>
          <w:szCs w:val="22"/>
          <w:lang w:eastAsia="en-US"/>
        </w:rPr>
        <w:t>Ukončenie realizácie Projektu</w:t>
      </w:r>
      <w:r w:rsidR="004D63E1" w:rsidRPr="0078709A">
        <w:rPr>
          <w:rFonts w:ascii="Arial Narrow" w:eastAsia="Calibri" w:hAnsi="Arial Narrow" w:cs="Times New Roman"/>
          <w:color w:val="FF0000"/>
          <w:sz w:val="22"/>
          <w:szCs w:val="22"/>
          <w:lang w:eastAsia="cs-CZ"/>
        </w:rPr>
        <w:t>;</w:t>
      </w:r>
    </w:p>
    <w:p w14:paraId="0652B2C6" w14:textId="77777777" w:rsidR="00403177" w:rsidRDefault="00EB10EE"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color w:val="000000"/>
          <w:sz w:val="22"/>
          <w:szCs w:val="22"/>
          <w:lang w:eastAsia="en-US"/>
        </w:rPr>
        <w:t>Okolnosť vylučujúca zodpovednosť alebo OVZ</w:t>
      </w:r>
      <w:r w:rsidRPr="0078709A">
        <w:rPr>
          <w:rFonts w:ascii="Arial Narrow" w:eastAsia="Calibri" w:hAnsi="Arial Narrow" w:cs="Times New Roman"/>
          <w:color w:val="000000"/>
          <w:sz w:val="22"/>
          <w:szCs w:val="22"/>
          <w:lang w:eastAsia="en-US"/>
        </w:rPr>
        <w:t xml:space="preserve"> </w:t>
      </w:r>
      <w:r w:rsidR="00326827" w:rsidRPr="0078709A">
        <w:rPr>
          <w:rFonts w:ascii="Arial Narrow" w:eastAsia="Calibri" w:hAnsi="Arial Narrow" w:cs="Times New Roman"/>
          <w:sz w:val="22"/>
          <w:szCs w:val="22"/>
          <w:lang w:eastAsia="en-US"/>
        </w:rPr>
        <w:t>–</w:t>
      </w:r>
      <w:r w:rsidRPr="0078709A">
        <w:rPr>
          <w:rFonts w:ascii="Arial Narrow" w:eastAsia="Calibri" w:hAnsi="Arial Narrow" w:cs="Times New Roman"/>
          <w:color w:val="000000"/>
          <w:sz w:val="22"/>
          <w:szCs w:val="22"/>
          <w:lang w:eastAsia="en-US"/>
        </w:rPr>
        <w:t xml:space="preserve"> prekážka, ktorá nastala nezávisle od vôle, konania alebo opomenutia </w:t>
      </w:r>
      <w:r w:rsidR="00BD281E" w:rsidRPr="0078709A">
        <w:rPr>
          <w:rFonts w:ascii="Arial Narrow" w:eastAsia="Calibri" w:hAnsi="Arial Narrow" w:cs="Times New Roman"/>
          <w:color w:val="000000"/>
          <w:sz w:val="22"/>
          <w:szCs w:val="22"/>
          <w:lang w:eastAsia="en-US"/>
        </w:rPr>
        <w:t xml:space="preserve">zmluvnej </w:t>
      </w:r>
      <w:r w:rsidRPr="0078709A">
        <w:rPr>
          <w:rFonts w:ascii="Arial Narrow" w:eastAsia="Calibri" w:hAnsi="Arial Narrow" w:cs="Times New Roman"/>
          <w:color w:val="000000"/>
          <w:sz w:val="22"/>
          <w:szCs w:val="22"/>
          <w:lang w:eastAsia="en-US"/>
        </w:rPr>
        <w:t xml:space="preserve">strany a bráni jej v splnení jej povinnosti, ak nemožno rozumne predpokladať, že by </w:t>
      </w:r>
      <w:r w:rsidR="00326827" w:rsidRPr="0078709A">
        <w:rPr>
          <w:rFonts w:ascii="Arial Narrow" w:eastAsia="Calibri" w:hAnsi="Arial Narrow" w:cs="Times New Roman"/>
          <w:color w:val="000000"/>
          <w:sz w:val="22"/>
          <w:szCs w:val="22"/>
          <w:lang w:eastAsia="en-US"/>
        </w:rPr>
        <w:t>z</w:t>
      </w:r>
      <w:r w:rsidRPr="0078709A">
        <w:rPr>
          <w:rFonts w:ascii="Arial Narrow" w:eastAsia="Calibri" w:hAnsi="Arial Narrow" w:cs="Times New Roman"/>
          <w:color w:val="000000"/>
          <w:sz w:val="22"/>
          <w:szCs w:val="22"/>
          <w:lang w:eastAsia="en-US"/>
        </w:rPr>
        <w:t xml:space="preserve">mluvná strana túto prekážku alebo jej následky odvrátila alebo prekonala, a ďalej že by v čase vzniku záväzku túto prekážku predvídala. Účinky okolnosti vylučujúcej zodpovednosť sú obmedzené iba na dobu, pokiaľ trvá prekážka, s ktorou sú tieto účinky spojené. Zodpovednosť </w:t>
      </w:r>
      <w:r w:rsidR="00BD281E" w:rsidRPr="0078709A">
        <w:rPr>
          <w:rFonts w:ascii="Arial Narrow" w:eastAsia="Calibri" w:hAnsi="Arial Narrow" w:cs="Times New Roman"/>
          <w:color w:val="000000"/>
          <w:sz w:val="22"/>
          <w:szCs w:val="22"/>
          <w:lang w:eastAsia="en-US"/>
        </w:rPr>
        <w:t>z</w:t>
      </w:r>
      <w:r w:rsidRPr="0078709A">
        <w:rPr>
          <w:rFonts w:ascii="Arial Narrow" w:eastAsia="Calibri" w:hAnsi="Arial Narrow" w:cs="Times New Roman"/>
          <w:color w:val="000000"/>
          <w:sz w:val="22"/>
          <w:szCs w:val="22"/>
          <w:lang w:eastAsia="en-US"/>
        </w:rPr>
        <w:t xml:space="preserve">mluvnej strany nevylučuje prekážka, ktorá vznikla z jej hospodárskych pomerov. Na posúdenie toho, či určitá udalosť je OVZ, sa </w:t>
      </w:r>
      <w:r w:rsidR="00BD281E" w:rsidRPr="0078709A">
        <w:rPr>
          <w:rFonts w:ascii="Arial Narrow" w:eastAsia="Calibri" w:hAnsi="Arial Narrow" w:cs="Times New Roman"/>
          <w:color w:val="000000"/>
          <w:sz w:val="22"/>
          <w:szCs w:val="22"/>
          <w:lang w:eastAsia="en-US"/>
        </w:rPr>
        <w:t xml:space="preserve">použijú ustanovenia upravené v tejto Zmluve, </w:t>
      </w:r>
      <w:r w:rsidRPr="0078709A">
        <w:rPr>
          <w:rFonts w:ascii="Arial Narrow" w:eastAsia="Calibri" w:hAnsi="Arial Narrow" w:cs="Times New Roman"/>
          <w:color w:val="000000"/>
          <w:sz w:val="22"/>
          <w:szCs w:val="22"/>
          <w:lang w:eastAsia="en-US"/>
        </w:rPr>
        <w:t>ustanovenie §</w:t>
      </w:r>
      <w:r w:rsidR="00326827" w:rsidRPr="0078709A">
        <w:rPr>
          <w:rFonts w:ascii="Arial Narrow" w:eastAsia="Calibri" w:hAnsi="Arial Narrow" w:cs="Times New Roman"/>
          <w:color w:val="000000"/>
          <w:sz w:val="22"/>
          <w:szCs w:val="22"/>
          <w:lang w:eastAsia="en-US"/>
        </w:rPr>
        <w:t xml:space="preserve"> </w:t>
      </w:r>
      <w:r w:rsidRPr="0078709A">
        <w:rPr>
          <w:rFonts w:ascii="Arial Narrow" w:eastAsia="Calibri" w:hAnsi="Arial Narrow" w:cs="Times New Roman"/>
          <w:color w:val="000000"/>
          <w:sz w:val="22"/>
          <w:szCs w:val="22"/>
          <w:lang w:eastAsia="en-US"/>
        </w:rPr>
        <w:t xml:space="preserve">374 Obchodného zákonníka a ustálené výklady a judikatúra k tomuto ustanoveniu. </w:t>
      </w:r>
      <w:r w:rsidRPr="0078709A">
        <w:rPr>
          <w:rFonts w:ascii="Arial Narrow" w:hAnsi="Arial Narrow"/>
          <w:sz w:val="22"/>
          <w:szCs w:val="22"/>
        </w:rPr>
        <w:t xml:space="preserve">Za OVZ na strane </w:t>
      </w:r>
      <w:r w:rsidR="00BD281E" w:rsidRPr="0078709A">
        <w:rPr>
          <w:rFonts w:ascii="Arial Narrow" w:hAnsi="Arial Narrow"/>
          <w:sz w:val="22"/>
          <w:szCs w:val="22"/>
        </w:rPr>
        <w:t>Vykonávateľa</w:t>
      </w:r>
      <w:r w:rsidRPr="0078709A">
        <w:rPr>
          <w:rFonts w:ascii="Arial Narrow" w:hAnsi="Arial Narrow"/>
          <w:sz w:val="22"/>
          <w:szCs w:val="22"/>
        </w:rPr>
        <w:t xml:space="preserve"> sa považuje aj uzatvorenie Štátnej pokladnice. Za OVZ sa nepovažuje plynutie lehôt v rozsahu, ako vyplývajú z právnych predpisov SR a právnych aktov EÚ</w:t>
      </w:r>
      <w:r w:rsidR="00BD281E" w:rsidRPr="0078709A">
        <w:rPr>
          <w:rFonts w:ascii="Arial Narrow" w:hAnsi="Arial Narrow"/>
          <w:sz w:val="22"/>
          <w:szCs w:val="22"/>
        </w:rPr>
        <w:t>, Záväznej dokumentácie a tejto Zmluvy</w:t>
      </w:r>
      <w:r w:rsidR="001E61BB" w:rsidRPr="0078709A">
        <w:rPr>
          <w:rFonts w:ascii="Arial Narrow" w:eastAsia="Calibri" w:hAnsi="Arial Narrow" w:cs="Times New Roman"/>
          <w:bCs/>
          <w:sz w:val="22"/>
          <w:szCs w:val="22"/>
          <w:lang w:eastAsia="en-US"/>
        </w:rPr>
        <w:t>;</w:t>
      </w:r>
    </w:p>
    <w:p w14:paraId="2DA11C24" w14:textId="77777777" w:rsidR="00403177" w:rsidRDefault="006E1DCA"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color w:val="000000"/>
          <w:sz w:val="22"/>
          <w:szCs w:val="22"/>
          <w:lang w:eastAsia="en-US"/>
        </w:rPr>
        <w:t xml:space="preserve">Opatrenie </w:t>
      </w:r>
      <w:r w:rsidRPr="0078709A">
        <w:rPr>
          <w:rFonts w:ascii="Arial Narrow" w:eastAsia="Calibri" w:hAnsi="Arial Narrow" w:cs="Times New Roman"/>
          <w:sz w:val="22"/>
          <w:szCs w:val="22"/>
          <w:lang w:eastAsia="en-US"/>
        </w:rPr>
        <w:t>–</w:t>
      </w:r>
      <w:r w:rsidRPr="0078709A">
        <w:t xml:space="preserve"> </w:t>
      </w:r>
      <w:r w:rsidRPr="0078709A">
        <w:rPr>
          <w:rFonts w:ascii="Arial Narrow" w:eastAsia="Calibri" w:hAnsi="Arial Narrow" w:cs="Times New Roman"/>
          <w:sz w:val="22"/>
          <w:szCs w:val="22"/>
          <w:lang w:eastAsia="en-US"/>
        </w:rPr>
        <w:t xml:space="preserve">investícia alebo reforma </w:t>
      </w:r>
      <w:r w:rsidR="00116B62" w:rsidRPr="0078709A">
        <w:rPr>
          <w:rFonts w:ascii="Arial Narrow" w:eastAsia="Calibri" w:hAnsi="Arial Narrow" w:cs="Times New Roman"/>
          <w:sz w:val="22"/>
          <w:szCs w:val="22"/>
          <w:lang w:eastAsia="en-US"/>
        </w:rPr>
        <w:t xml:space="preserve">zahrnutá do Plánu obnovy a odolnosti SR </w:t>
      </w:r>
      <w:r w:rsidRPr="0078709A">
        <w:rPr>
          <w:rFonts w:ascii="Arial Narrow" w:eastAsia="Calibri" w:hAnsi="Arial Narrow" w:cs="Times New Roman"/>
          <w:sz w:val="22"/>
          <w:szCs w:val="22"/>
          <w:lang w:eastAsia="en-US"/>
        </w:rPr>
        <w:t>alebo ich časť (projekt)</w:t>
      </w:r>
      <w:r w:rsidRPr="0078709A">
        <w:rPr>
          <w:rFonts w:ascii="Arial Narrow" w:eastAsia="Calibri" w:hAnsi="Arial Narrow" w:cs="Times New Roman"/>
          <w:bCs/>
          <w:sz w:val="22"/>
          <w:szCs w:val="22"/>
          <w:lang w:eastAsia="en-US"/>
        </w:rPr>
        <w:t>;</w:t>
      </w:r>
    </w:p>
    <w:p w14:paraId="18C14C20" w14:textId="7617A540" w:rsidR="00403177" w:rsidRDefault="001E61BB" w:rsidP="004A30D7">
      <w:pPr>
        <w:spacing w:after="60"/>
        <w:ind w:left="425"/>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 xml:space="preserve">Opis Projektu </w:t>
      </w:r>
      <w:r w:rsidRPr="0078709A">
        <w:rPr>
          <w:rFonts w:ascii="Arial Narrow" w:eastAsia="Calibri" w:hAnsi="Arial Narrow" w:cs="Times New Roman"/>
          <w:sz w:val="22"/>
          <w:szCs w:val="22"/>
          <w:lang w:eastAsia="en-US"/>
        </w:rPr>
        <w:t>–</w:t>
      </w:r>
      <w:r w:rsidRPr="0078709A">
        <w:rPr>
          <w:rFonts w:ascii="Arial Narrow" w:eastAsia="Calibri" w:hAnsi="Arial Narrow" w:cs="Times New Roman"/>
          <w:b/>
          <w:sz w:val="22"/>
          <w:szCs w:val="22"/>
          <w:lang w:eastAsia="en-US"/>
        </w:rPr>
        <w:t xml:space="preserve"> </w:t>
      </w:r>
      <w:r w:rsidR="004B3574" w:rsidRPr="0078709A">
        <w:rPr>
          <w:rFonts w:ascii="Arial Narrow" w:eastAsia="Calibri" w:hAnsi="Arial Narrow" w:cs="Times New Roman"/>
          <w:sz w:val="22"/>
          <w:szCs w:val="22"/>
          <w:lang w:eastAsia="en-US"/>
        </w:rPr>
        <w:t xml:space="preserve">tvorí </w:t>
      </w:r>
      <w:r w:rsidRPr="0078709A">
        <w:rPr>
          <w:rFonts w:ascii="Arial Narrow" w:eastAsia="Calibri" w:hAnsi="Arial Narrow" w:cs="Times New Roman"/>
          <w:sz w:val="22"/>
          <w:szCs w:val="22"/>
          <w:lang w:eastAsia="en-US"/>
        </w:rPr>
        <w:t>Príloh</w:t>
      </w:r>
      <w:r w:rsidR="004B3574" w:rsidRPr="0078709A">
        <w:rPr>
          <w:rFonts w:ascii="Arial Narrow" w:eastAsia="Calibri" w:hAnsi="Arial Narrow" w:cs="Times New Roman"/>
          <w:sz w:val="22"/>
          <w:szCs w:val="22"/>
          <w:lang w:eastAsia="en-US"/>
        </w:rPr>
        <w:t>u</w:t>
      </w:r>
      <w:r w:rsidRPr="0078709A">
        <w:rPr>
          <w:rFonts w:ascii="Arial Narrow" w:eastAsia="Calibri" w:hAnsi="Arial Narrow" w:cs="Times New Roman"/>
          <w:sz w:val="22"/>
          <w:szCs w:val="22"/>
          <w:lang w:eastAsia="en-US"/>
        </w:rPr>
        <w:t xml:space="preserve"> č.</w:t>
      </w:r>
      <w:r w:rsidR="00EB0538"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t>2 Zmluvy a</w:t>
      </w:r>
      <w:r w:rsidRPr="0078709A">
        <w:rPr>
          <w:rFonts w:ascii="Calibri" w:eastAsia="Calibri" w:hAnsi="Calibri" w:cs="Times New Roman"/>
          <w:sz w:val="22"/>
          <w:szCs w:val="22"/>
          <w:lang w:eastAsia="en-US"/>
        </w:rPr>
        <w:t xml:space="preserve"> </w:t>
      </w:r>
      <w:r w:rsidR="004B3574" w:rsidRPr="0078709A">
        <w:rPr>
          <w:rFonts w:ascii="Arial Narrow" w:eastAsia="Calibri" w:hAnsi="Arial Narrow" w:cs="Times New Roman"/>
          <w:sz w:val="22"/>
          <w:szCs w:val="22"/>
          <w:lang w:eastAsia="en-US"/>
        </w:rPr>
        <w:t>obsahuje</w:t>
      </w:r>
      <w:r w:rsidRPr="0078709A">
        <w:rPr>
          <w:rFonts w:ascii="Arial Narrow" w:eastAsia="Calibri" w:hAnsi="Arial Narrow" w:cs="Times New Roman"/>
          <w:sz w:val="22"/>
          <w:szCs w:val="22"/>
          <w:lang w:eastAsia="en-US"/>
        </w:rPr>
        <w:t xml:space="preserve"> najmä </w:t>
      </w:r>
      <w:r w:rsidR="009673E1" w:rsidRPr="0078709A">
        <w:rPr>
          <w:rFonts w:ascii="Arial Narrow" w:eastAsia="Calibri" w:hAnsi="Arial Narrow" w:cs="Times New Roman"/>
          <w:sz w:val="22"/>
          <w:szCs w:val="22"/>
          <w:lang w:eastAsia="en-US"/>
        </w:rPr>
        <w:t xml:space="preserve">relevantné </w:t>
      </w:r>
      <w:r w:rsidRPr="0078709A">
        <w:rPr>
          <w:rFonts w:ascii="Arial Narrow" w:eastAsia="Calibri" w:hAnsi="Arial Narrow" w:cs="Times New Roman"/>
          <w:sz w:val="22"/>
          <w:szCs w:val="22"/>
          <w:lang w:eastAsia="en-US"/>
        </w:rPr>
        <w:t>údaj</w:t>
      </w:r>
      <w:r w:rsidR="004B3574" w:rsidRPr="0078709A">
        <w:rPr>
          <w:rFonts w:ascii="Arial Narrow" w:eastAsia="Calibri" w:hAnsi="Arial Narrow" w:cs="Times New Roman"/>
          <w:sz w:val="22"/>
          <w:szCs w:val="22"/>
          <w:lang w:eastAsia="en-US"/>
        </w:rPr>
        <w:t>e</w:t>
      </w:r>
      <w:r w:rsidRPr="0078709A">
        <w:rPr>
          <w:rFonts w:ascii="Arial Narrow" w:eastAsia="Calibri" w:hAnsi="Arial Narrow" w:cs="Times New Roman"/>
          <w:sz w:val="22"/>
          <w:szCs w:val="22"/>
          <w:lang w:eastAsia="en-US"/>
        </w:rPr>
        <w:t xml:space="preserve"> poskytnut</w:t>
      </w:r>
      <w:r w:rsidR="004B3574" w:rsidRPr="0078709A">
        <w:rPr>
          <w:rFonts w:ascii="Arial Narrow" w:eastAsia="Calibri" w:hAnsi="Arial Narrow" w:cs="Times New Roman"/>
          <w:sz w:val="22"/>
          <w:szCs w:val="22"/>
          <w:lang w:eastAsia="en-US"/>
        </w:rPr>
        <w:t>é</w:t>
      </w:r>
      <w:r w:rsidRPr="0078709A">
        <w:rPr>
          <w:rFonts w:ascii="Arial Narrow" w:eastAsia="Calibri" w:hAnsi="Arial Narrow" w:cs="Times New Roman"/>
          <w:sz w:val="22"/>
          <w:szCs w:val="22"/>
          <w:lang w:eastAsia="en-US"/>
        </w:rPr>
        <w:t xml:space="preserve"> žiadateľom v</w:t>
      </w:r>
      <w:r w:rsidR="00AE4BD5" w:rsidRPr="0078709A">
        <w:rPr>
          <w:rFonts w:ascii="Arial Narrow" w:eastAsia="Calibri" w:hAnsi="Arial Narrow" w:cs="Times New Roman"/>
          <w:sz w:val="22"/>
          <w:szCs w:val="22"/>
          <w:lang w:eastAsia="en-US"/>
        </w:rPr>
        <w:t> Kladne posúdenej ž</w:t>
      </w:r>
      <w:r w:rsidRPr="0078709A">
        <w:rPr>
          <w:rFonts w:ascii="Arial Narrow" w:eastAsia="Calibri" w:hAnsi="Arial Narrow" w:cs="Times New Roman"/>
          <w:sz w:val="22"/>
          <w:szCs w:val="22"/>
          <w:lang w:eastAsia="en-US"/>
        </w:rPr>
        <w:t xml:space="preserve">iadosti o prostriedky mechanizmu. Súčasťou Opisu </w:t>
      </w:r>
      <w:r w:rsidR="00874C63"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rojektu je najmä Rozpočet </w:t>
      </w:r>
      <w:r w:rsidR="00326827"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rojektu, </w:t>
      </w:r>
      <w:r w:rsidR="004B3574" w:rsidRPr="0078709A">
        <w:rPr>
          <w:rFonts w:ascii="Arial Narrow" w:eastAsia="Calibri" w:hAnsi="Arial Narrow" w:cs="Times New Roman"/>
          <w:sz w:val="22"/>
          <w:szCs w:val="22"/>
          <w:lang w:eastAsia="en-US"/>
        </w:rPr>
        <w:t>definovanie Cieľa Projektu, vrátane jeho kvantifikácie (ak relevantné)</w:t>
      </w:r>
      <w:r w:rsidRPr="0078709A">
        <w:rPr>
          <w:rFonts w:ascii="Arial Narrow" w:eastAsia="Calibri" w:hAnsi="Arial Narrow" w:cs="Times New Roman"/>
          <w:sz w:val="22"/>
          <w:szCs w:val="22"/>
          <w:lang w:eastAsia="en-US"/>
        </w:rPr>
        <w:t xml:space="preserve">, </w:t>
      </w:r>
      <w:r w:rsidR="000E1F48" w:rsidRPr="0078709A">
        <w:rPr>
          <w:rFonts w:ascii="Arial Narrow" w:eastAsia="Times New Roman" w:hAnsi="Arial Narrow" w:cs="Times New Roman"/>
          <w:sz w:val="22"/>
          <w:szCs w:val="22"/>
          <w:lang w:eastAsia="sk-SK"/>
        </w:rPr>
        <w:t>Aktivity Projektu a ich časový harmonogram</w:t>
      </w:r>
      <w:r w:rsidR="004D63E1" w:rsidRPr="0078709A">
        <w:rPr>
          <w:rFonts w:ascii="Arial Narrow" w:eastAsia="Calibri" w:hAnsi="Arial Narrow" w:cs="Times New Roman"/>
          <w:sz w:val="22"/>
          <w:szCs w:val="22"/>
          <w:lang w:eastAsia="en-US"/>
        </w:rPr>
        <w:t>;</w:t>
      </w:r>
    </w:p>
    <w:p w14:paraId="106F45DF" w14:textId="77777777" w:rsidR="00F66CB4" w:rsidRPr="00F66CB4" w:rsidRDefault="00F66CB4" w:rsidP="00F66CB4">
      <w:pPr>
        <w:spacing w:after="60"/>
        <w:ind w:left="425"/>
        <w:jc w:val="both"/>
        <w:rPr>
          <w:rFonts w:ascii="Arial Narrow" w:eastAsia="Times New Roman" w:hAnsi="Arial Narrow" w:cs="Times New Roman"/>
          <w:sz w:val="22"/>
          <w:szCs w:val="22"/>
          <w:lang w:eastAsia="sk-SK"/>
        </w:rPr>
      </w:pPr>
      <w:r w:rsidRPr="00F66CB4">
        <w:rPr>
          <w:rFonts w:ascii="Arial Narrow" w:eastAsia="Times New Roman" w:hAnsi="Arial Narrow" w:cs="Times New Roman"/>
          <w:b/>
          <w:sz w:val="22"/>
          <w:szCs w:val="22"/>
          <w:lang w:eastAsia="sk-SK"/>
        </w:rPr>
        <w:t>Oprávnené obdobie realizácie Projektu</w:t>
      </w:r>
      <w:r w:rsidRPr="00F66CB4">
        <w:rPr>
          <w:rFonts w:ascii="Arial Narrow" w:eastAsia="Times New Roman" w:hAnsi="Arial Narrow" w:cs="Times New Roman"/>
          <w:bCs/>
          <w:sz w:val="22"/>
          <w:szCs w:val="22"/>
          <w:lang w:eastAsia="sk-SK"/>
        </w:rPr>
        <w:t xml:space="preserve"> – obdobie, v rámci ktorého je Prijímateľ povinný zrealizovať Projekt a ukončiť vecnú realizáciu Projektu. Oprávnené obdobie realizácie Projektu Vykonávateľ určí vo Výzve;</w:t>
      </w:r>
    </w:p>
    <w:p w14:paraId="4A922032"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sz w:val="22"/>
          <w:szCs w:val="22"/>
          <w:lang w:eastAsia="en-US"/>
        </w:rPr>
        <w:t xml:space="preserve">Oprávnené výdavky </w:t>
      </w:r>
      <w:r w:rsidRPr="0078709A">
        <w:rPr>
          <w:rFonts w:ascii="Arial Narrow" w:eastAsia="Calibri" w:hAnsi="Arial Narrow" w:cs="Times New Roman"/>
          <w:bCs/>
          <w:sz w:val="22"/>
          <w:szCs w:val="22"/>
          <w:lang w:eastAsia="en-US"/>
        </w:rPr>
        <w:t>–</w:t>
      </w:r>
      <w:r w:rsidRPr="0078709A">
        <w:rPr>
          <w:rFonts w:ascii="Arial Narrow" w:eastAsia="Calibri" w:hAnsi="Arial Narrow" w:cs="Times New Roman"/>
          <w:b/>
          <w:bCs/>
          <w:sz w:val="22"/>
          <w:szCs w:val="22"/>
          <w:lang w:eastAsia="en-US"/>
        </w:rPr>
        <w:t xml:space="preserve"> </w:t>
      </w:r>
      <w:r w:rsidRPr="0078709A">
        <w:rPr>
          <w:rFonts w:ascii="Arial Narrow" w:eastAsia="Calibri" w:hAnsi="Arial Narrow" w:cs="Times New Roman"/>
          <w:sz w:val="22"/>
          <w:szCs w:val="22"/>
          <w:lang w:eastAsia="en-US"/>
        </w:rPr>
        <w:t xml:space="preserve">výdavky, ktoré skutočne vznikli a boli uhradené Prijímateľom v súvislosti s Realizáciou Projektu v zmysle Zmluvy, ak spĺňajú pravidlá (resp. kritériá) oprávnenosti výdavkov uvedené v Zmluve. Za Oprávnené výdavky sa považujú aj </w:t>
      </w:r>
      <w:r w:rsidRPr="0078709A">
        <w:rPr>
          <w:rFonts w:ascii="Arial Narrow" w:eastAsia="Times New Roman" w:hAnsi="Arial Narrow" w:cs="Times New Roman"/>
          <w:color w:val="000000"/>
          <w:sz w:val="22"/>
          <w:szCs w:val="22"/>
          <w:lang w:eastAsia="sk-SK"/>
        </w:rPr>
        <w:t>výdavky vykazované zjednodušeným spôsobom vykazovania,</w:t>
      </w:r>
      <w:r w:rsidRPr="0078709A">
        <w:rPr>
          <w:rFonts w:ascii="Arial Narrow" w:eastAsia="Calibri" w:hAnsi="Arial Narrow" w:cs="Times New Roman"/>
          <w:sz w:val="22"/>
          <w:szCs w:val="22"/>
          <w:lang w:eastAsia="en-US"/>
        </w:rPr>
        <w:t> pri ktorých sa ich skutočný vznik nepreukazuje;</w:t>
      </w:r>
    </w:p>
    <w:p w14:paraId="62E9FD52" w14:textId="77777777" w:rsidR="006639BF" w:rsidRPr="00403177" w:rsidRDefault="001E61BB" w:rsidP="00403177">
      <w:pPr>
        <w:ind w:left="426"/>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Oprávnená osoba</w:t>
      </w:r>
      <w:r w:rsidR="00BD15C9" w:rsidRPr="0078709A">
        <w:rPr>
          <w:rFonts w:ascii="Arial Narrow" w:eastAsia="Calibri" w:hAnsi="Arial Narrow" w:cs="Times New Roman"/>
          <w:b/>
          <w:sz w:val="22"/>
          <w:szCs w:val="22"/>
          <w:lang w:eastAsia="en-US"/>
        </w:rPr>
        <w:t xml:space="preserve"> </w:t>
      </w:r>
      <w:r w:rsidRPr="0078709A">
        <w:rPr>
          <w:rFonts w:ascii="Arial Narrow" w:eastAsia="Calibri" w:hAnsi="Arial Narrow" w:cs="Times New Roman"/>
          <w:bCs/>
          <w:sz w:val="22"/>
          <w:szCs w:val="22"/>
          <w:lang w:eastAsia="en-US"/>
        </w:rPr>
        <w:t>–</w:t>
      </w:r>
      <w:r w:rsidRPr="0078709A">
        <w:rPr>
          <w:rFonts w:ascii="Arial Narrow" w:eastAsia="Calibri" w:hAnsi="Arial Narrow" w:cs="Times New Roman"/>
          <w:b/>
          <w:sz w:val="22"/>
          <w:szCs w:val="22"/>
          <w:lang w:eastAsia="en-US"/>
        </w:rPr>
        <w:t xml:space="preserve"> </w:t>
      </w:r>
      <w:r w:rsidRPr="0078709A">
        <w:rPr>
          <w:rFonts w:ascii="Arial Narrow" w:eastAsia="Calibri" w:hAnsi="Arial Narrow" w:cs="Times New Roman"/>
          <w:sz w:val="22"/>
          <w:szCs w:val="22"/>
          <w:lang w:eastAsia="en-US"/>
        </w:rPr>
        <w:t>osoba a/alebo orgán, ktorá je oprávnená vykonať kontrolu</w:t>
      </w:r>
      <w:r w:rsidR="00886A31" w:rsidRPr="0078709A">
        <w:rPr>
          <w:rFonts w:ascii="Arial Narrow" w:eastAsia="Calibri" w:hAnsi="Arial Narrow" w:cs="Times New Roman"/>
          <w:sz w:val="22"/>
          <w:szCs w:val="22"/>
          <w:lang w:eastAsia="en-US"/>
        </w:rPr>
        <w:t xml:space="preserve"> (</w:t>
      </w:r>
      <w:r w:rsidR="0078709A" w:rsidRPr="0078709A">
        <w:rPr>
          <w:rFonts w:ascii="Arial Narrow" w:eastAsia="Calibri" w:hAnsi="Arial Narrow" w:cs="Times New Roman"/>
          <w:sz w:val="22"/>
          <w:szCs w:val="22"/>
          <w:lang w:eastAsia="en-US"/>
        </w:rPr>
        <w:t>resp. audit</w:t>
      </w:r>
      <w:r w:rsidR="00886A31"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 xml:space="preserve"> Projektu v závislosti od typu kontroly, určená buď v rámci právnych predpisov SR a právnych aktov EÚ alebo v Právnom rámci. Za Oprávnenú osobu je považovan</w:t>
      </w:r>
      <w:r w:rsidR="00341D59" w:rsidRPr="0078709A">
        <w:rPr>
          <w:rFonts w:ascii="Arial Narrow" w:eastAsia="Calibri" w:hAnsi="Arial Narrow" w:cs="Times New Roman"/>
          <w:sz w:val="22"/>
          <w:szCs w:val="22"/>
          <w:lang w:eastAsia="en-US"/>
        </w:rPr>
        <w:t>á</w:t>
      </w:r>
      <w:r w:rsidRPr="0078709A">
        <w:rPr>
          <w:rFonts w:ascii="Arial Narrow" w:eastAsia="Calibri" w:hAnsi="Arial Narrow" w:cs="Times New Roman"/>
          <w:sz w:val="22"/>
          <w:szCs w:val="22"/>
          <w:lang w:eastAsia="en-US"/>
        </w:rPr>
        <w:t xml:space="preserve"> najmä:</w:t>
      </w:r>
    </w:p>
    <w:p w14:paraId="45A826DA"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Vykonávateľ,</w:t>
      </w:r>
    </w:p>
    <w:p w14:paraId="5EE760E5" w14:textId="77777777" w:rsidR="00481251" w:rsidRPr="0078709A" w:rsidRDefault="00481251"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Sprostredkovateľ,</w:t>
      </w:r>
    </w:p>
    <w:p w14:paraId="6D7D1A03"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NIKA,</w:t>
      </w:r>
    </w:p>
    <w:p w14:paraId="735BE9B6"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Úrad vládneho auditu,</w:t>
      </w:r>
    </w:p>
    <w:p w14:paraId="2821D870" w14:textId="77777777" w:rsidR="00C6738B" w:rsidRPr="0078709A" w:rsidRDefault="00C6738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Ministerstvo financií SR,</w:t>
      </w:r>
    </w:p>
    <w:p w14:paraId="35791B20"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 xml:space="preserve">Najvyšší kontrolný úrad SR, </w:t>
      </w:r>
    </w:p>
    <w:p w14:paraId="02127DAF" w14:textId="77777777" w:rsidR="006639BF" w:rsidRPr="0078709A" w:rsidRDefault="00D37D86" w:rsidP="00980399">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 xml:space="preserve">Orgány </w:t>
      </w:r>
      <w:r w:rsidR="00951EEE" w:rsidRPr="0078709A">
        <w:rPr>
          <w:rFonts w:ascii="Arial Narrow" w:eastAsia="Calibri" w:hAnsi="Arial Narrow" w:cs="Times New Roman"/>
          <w:sz w:val="22"/>
          <w:szCs w:val="22"/>
          <w:lang w:eastAsia="sk-SK"/>
        </w:rPr>
        <w:t>štátnej</w:t>
      </w:r>
      <w:r w:rsidRPr="0078709A">
        <w:rPr>
          <w:rFonts w:ascii="Arial Narrow" w:eastAsia="Calibri" w:hAnsi="Arial Narrow" w:cs="Times New Roman"/>
          <w:sz w:val="22"/>
          <w:szCs w:val="22"/>
          <w:lang w:eastAsia="sk-SK"/>
        </w:rPr>
        <w:t xml:space="preserve"> správy </w:t>
      </w:r>
      <w:r w:rsidR="00AE4DDC" w:rsidRPr="0078709A">
        <w:rPr>
          <w:rFonts w:ascii="Arial Narrow" w:eastAsia="Calibri" w:hAnsi="Arial Narrow" w:cs="Times New Roman"/>
          <w:sz w:val="22"/>
          <w:szCs w:val="22"/>
          <w:lang w:eastAsia="sk-SK"/>
        </w:rPr>
        <w:t xml:space="preserve">podľa </w:t>
      </w:r>
      <w:r w:rsidRPr="0078709A">
        <w:rPr>
          <w:rFonts w:ascii="Arial Narrow" w:eastAsia="Calibri" w:hAnsi="Arial Narrow" w:cs="Times New Roman"/>
          <w:sz w:val="22"/>
          <w:szCs w:val="22"/>
          <w:lang w:eastAsia="sk-SK"/>
        </w:rPr>
        <w:t xml:space="preserve">§ </w:t>
      </w:r>
      <w:r w:rsidR="00951EEE" w:rsidRPr="0078709A">
        <w:rPr>
          <w:rFonts w:ascii="Arial Narrow" w:eastAsia="Calibri" w:hAnsi="Arial Narrow" w:cs="Times New Roman"/>
          <w:sz w:val="22"/>
          <w:szCs w:val="22"/>
          <w:lang w:eastAsia="sk-SK"/>
        </w:rPr>
        <w:t xml:space="preserve">2 </w:t>
      </w:r>
      <w:r w:rsidR="00F734EF" w:rsidRPr="0078709A">
        <w:rPr>
          <w:rFonts w:ascii="Arial Narrow" w:eastAsia="Calibri" w:hAnsi="Arial Narrow" w:cs="Times New Roman"/>
          <w:sz w:val="22"/>
          <w:szCs w:val="22"/>
          <w:lang w:eastAsia="sk-SK"/>
        </w:rPr>
        <w:t xml:space="preserve">zákona </w:t>
      </w:r>
      <w:r w:rsidR="00980399" w:rsidRPr="0078709A">
        <w:rPr>
          <w:rFonts w:ascii="Arial Narrow" w:eastAsia="Calibri" w:hAnsi="Arial Narrow" w:cs="Times New Roman"/>
          <w:sz w:val="22"/>
          <w:szCs w:val="22"/>
          <w:lang w:eastAsia="sk-SK"/>
        </w:rPr>
        <w:t>č.35/2019 Z.</w:t>
      </w:r>
      <w:r w:rsidR="0078709A">
        <w:rPr>
          <w:rFonts w:ascii="Arial Narrow" w:eastAsia="Calibri" w:hAnsi="Arial Narrow" w:cs="Times New Roman"/>
          <w:sz w:val="22"/>
          <w:szCs w:val="22"/>
          <w:lang w:eastAsia="sk-SK"/>
        </w:rPr>
        <w:t xml:space="preserve"> </w:t>
      </w:r>
      <w:r w:rsidR="00980399" w:rsidRPr="0078709A">
        <w:rPr>
          <w:rFonts w:ascii="Arial Narrow" w:eastAsia="Calibri" w:hAnsi="Arial Narrow" w:cs="Times New Roman"/>
          <w:sz w:val="22"/>
          <w:szCs w:val="22"/>
          <w:lang w:eastAsia="sk-SK"/>
        </w:rPr>
        <w:t>z. o finančnej správe a o zmene a doplnení niektorých zákonov</w:t>
      </w:r>
      <w:r w:rsidR="00DF759F" w:rsidRPr="0078709A">
        <w:rPr>
          <w:rFonts w:ascii="Arial Narrow" w:eastAsia="Calibri" w:hAnsi="Arial Narrow" w:cs="Times New Roman"/>
          <w:sz w:val="22"/>
          <w:szCs w:val="22"/>
          <w:lang w:eastAsia="sk-SK"/>
        </w:rPr>
        <w:t xml:space="preserve"> v znení neskorších predpisov</w:t>
      </w:r>
      <w:r w:rsidR="001E61BB" w:rsidRPr="0078709A">
        <w:rPr>
          <w:rFonts w:ascii="Arial Narrow" w:eastAsia="Calibri" w:hAnsi="Arial Narrow" w:cs="Times New Roman"/>
          <w:sz w:val="22"/>
          <w:szCs w:val="22"/>
          <w:lang w:eastAsia="sk-SK"/>
        </w:rPr>
        <w:t>,</w:t>
      </w:r>
    </w:p>
    <w:p w14:paraId="1A6C5AFF"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Protimonopolný úrad SR,</w:t>
      </w:r>
    </w:p>
    <w:p w14:paraId="49EBB9DC" w14:textId="77777777" w:rsidR="006639BF" w:rsidRPr="0078709A" w:rsidRDefault="00EB0538"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Európska k</w:t>
      </w:r>
      <w:r w:rsidR="001E61BB" w:rsidRPr="0078709A">
        <w:rPr>
          <w:rFonts w:ascii="Arial Narrow" w:eastAsia="Calibri" w:hAnsi="Arial Narrow" w:cs="Times New Roman"/>
          <w:sz w:val="22"/>
          <w:szCs w:val="22"/>
          <w:lang w:eastAsia="sk-SK"/>
        </w:rPr>
        <w:t>omisia,</w:t>
      </w:r>
    </w:p>
    <w:p w14:paraId="734619DD" w14:textId="77777777" w:rsidR="00474611" w:rsidRPr="0078709A" w:rsidRDefault="001E61BB"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Orgán zabezpečujúci ochranu finančných záujmov EÚ</w:t>
      </w:r>
      <w:r w:rsidR="00474611" w:rsidRPr="0078709A">
        <w:rPr>
          <w:rFonts w:ascii="Arial Narrow" w:eastAsia="Calibri" w:hAnsi="Arial Narrow" w:cs="Times New Roman"/>
          <w:sz w:val="22"/>
          <w:szCs w:val="22"/>
          <w:lang w:eastAsia="sk-SK"/>
        </w:rPr>
        <w:t>,</w:t>
      </w:r>
    </w:p>
    <w:p w14:paraId="635B3788" w14:textId="77777777" w:rsidR="00474611" w:rsidRPr="0078709A" w:rsidRDefault="00EB3DF5"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Európsky úrad pre boj proti podvodom (OLAF), </w:t>
      </w:r>
    </w:p>
    <w:p w14:paraId="3D6E4D2C" w14:textId="77777777" w:rsidR="00474611" w:rsidRPr="0078709A" w:rsidRDefault="00EB3DF5"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Európsky dvor audítorov (EDA)</w:t>
      </w:r>
      <w:r w:rsidR="00474611" w:rsidRPr="0078709A">
        <w:rPr>
          <w:rFonts w:ascii="Arial Narrow" w:eastAsia="Calibri" w:hAnsi="Arial Narrow" w:cs="Times New Roman"/>
          <w:sz w:val="22"/>
          <w:szCs w:val="22"/>
          <w:lang w:eastAsia="sk-SK"/>
        </w:rPr>
        <w:t>,</w:t>
      </w:r>
    </w:p>
    <w:p w14:paraId="4B9378FC" w14:textId="77777777" w:rsidR="006639BF" w:rsidRPr="0078709A" w:rsidRDefault="00EB3DF5"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Európska prokuratúra (EPPO</w:t>
      </w:r>
      <w:r w:rsidR="00474611" w:rsidRPr="0078709A">
        <w:rPr>
          <w:rFonts w:ascii="Arial Narrow" w:eastAsia="Calibri" w:hAnsi="Arial Narrow" w:cs="Times New Roman"/>
          <w:sz w:val="22"/>
          <w:szCs w:val="22"/>
          <w:lang w:eastAsia="sk-SK"/>
        </w:rPr>
        <w:t>),</w:t>
      </w:r>
    </w:p>
    <w:p w14:paraId="739539E1"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Times New Roman" w:hAnsi="Arial Narrow" w:cs="Times New Roman"/>
          <w:sz w:val="22"/>
          <w:szCs w:val="22"/>
          <w:lang w:eastAsia="sk-SK"/>
        </w:rPr>
        <w:lastRenderedPageBreak/>
        <w:t>Úrad pre verejné obstarávanie</w:t>
      </w:r>
      <w:r w:rsidR="004D63E1" w:rsidRPr="0078709A">
        <w:rPr>
          <w:rFonts w:ascii="Arial Narrow" w:eastAsia="Times New Roman" w:hAnsi="Arial Narrow" w:cs="Times New Roman"/>
          <w:sz w:val="22"/>
          <w:szCs w:val="22"/>
          <w:lang w:eastAsia="sk-SK"/>
        </w:rPr>
        <w:t>;</w:t>
      </w:r>
    </w:p>
    <w:p w14:paraId="3EDA60E1" w14:textId="77777777" w:rsidR="00474611" w:rsidRPr="0078709A" w:rsidRDefault="00474611" w:rsidP="004A30D7">
      <w:pPr>
        <w:tabs>
          <w:tab w:val="left" w:pos="540"/>
        </w:tabs>
        <w:spacing w:after="60"/>
        <w:ind w:left="425"/>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a/alebo každá osoba poverená Oprávnenou osobou.</w:t>
      </w:r>
    </w:p>
    <w:p w14:paraId="144E2A72" w14:textId="77777777" w:rsidR="006E1DCA" w:rsidRPr="0078709A" w:rsidRDefault="006E1DCA" w:rsidP="006E1DCA">
      <w:pPr>
        <w:ind w:left="426"/>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b/>
          <w:sz w:val="22"/>
          <w:szCs w:val="22"/>
          <w:lang w:eastAsia="sk-SK"/>
        </w:rPr>
        <w:t>Právny rámec</w:t>
      </w:r>
      <w:r w:rsidRPr="0078709A">
        <w:rPr>
          <w:rFonts w:ascii="Arial Narrow" w:eastAsia="Times New Roman" w:hAnsi="Arial Narrow" w:cs="Times New Roman"/>
          <w:sz w:val="22"/>
          <w:szCs w:val="22"/>
          <w:lang w:eastAsia="sk-SK"/>
        </w:rPr>
        <w:t xml:space="preserve"> </w:t>
      </w:r>
      <w:r w:rsidR="00F96E61" w:rsidRPr="0078709A">
        <w:rPr>
          <w:rFonts w:ascii="Arial Narrow" w:eastAsia="Calibri" w:hAnsi="Arial Narrow" w:cs="Times New Roman"/>
          <w:bCs/>
          <w:sz w:val="22"/>
          <w:szCs w:val="22"/>
          <w:lang w:eastAsia="en-US"/>
        </w:rPr>
        <w:t xml:space="preserve">– </w:t>
      </w:r>
      <w:r w:rsidRPr="0078709A">
        <w:rPr>
          <w:rFonts w:ascii="Arial Narrow" w:eastAsia="Times New Roman" w:hAnsi="Arial Narrow" w:cs="Times New Roman"/>
          <w:sz w:val="22"/>
          <w:szCs w:val="22"/>
          <w:lang w:eastAsia="sk-SK"/>
        </w:rPr>
        <w:t>právne predpisy alebo právne akty EÚ, všeobecne záväzné právne predpisy Slovenskej republiky, zmluvy, dohody,</w:t>
      </w:r>
      <w:r w:rsidR="00F96E61" w:rsidRPr="0078709A">
        <w:rPr>
          <w:rFonts w:ascii="Arial Narrow" w:eastAsia="Times New Roman" w:hAnsi="Arial Narrow" w:cs="Times New Roman"/>
          <w:sz w:val="22"/>
          <w:szCs w:val="22"/>
          <w:lang w:eastAsia="sk-SK"/>
        </w:rPr>
        <w:t xml:space="preserve"> </w:t>
      </w:r>
      <w:r w:rsidR="0078709A" w:rsidRPr="0078709A">
        <w:rPr>
          <w:rFonts w:ascii="Arial Narrow" w:eastAsia="Times New Roman" w:hAnsi="Arial Narrow" w:cs="Times New Roman"/>
          <w:sz w:val="22"/>
          <w:szCs w:val="22"/>
          <w:lang w:eastAsia="sk-SK"/>
        </w:rPr>
        <w:t>administratívne</w:t>
      </w:r>
      <w:r w:rsidRPr="0078709A">
        <w:rPr>
          <w:rFonts w:ascii="Arial Narrow" w:eastAsia="Times New Roman" w:hAnsi="Arial Narrow" w:cs="Times New Roman"/>
          <w:sz w:val="22"/>
          <w:szCs w:val="22"/>
          <w:lang w:eastAsia="sk-SK"/>
        </w:rPr>
        <w:t xml:space="preserve"> dojednania a iné, ktoré </w:t>
      </w:r>
      <w:r w:rsidR="0078709A" w:rsidRPr="0078709A">
        <w:rPr>
          <w:rFonts w:ascii="Arial Narrow" w:eastAsia="Times New Roman" w:hAnsi="Arial Narrow" w:cs="Times New Roman"/>
          <w:sz w:val="22"/>
          <w:szCs w:val="22"/>
          <w:lang w:eastAsia="sk-SK"/>
        </w:rPr>
        <w:t>upravujú</w:t>
      </w:r>
      <w:r w:rsidR="00AB0CDD" w:rsidRPr="0078709A">
        <w:rPr>
          <w:rFonts w:ascii="Arial Narrow" w:eastAsia="Times New Roman" w:hAnsi="Arial Narrow" w:cs="Times New Roman"/>
          <w:sz w:val="22"/>
          <w:szCs w:val="22"/>
          <w:lang w:eastAsia="sk-SK"/>
        </w:rPr>
        <w:t>,</w:t>
      </w:r>
      <w:r w:rsidRPr="0078709A">
        <w:rPr>
          <w:rFonts w:ascii="Arial Narrow" w:eastAsia="Times New Roman" w:hAnsi="Arial Narrow" w:cs="Times New Roman"/>
          <w:sz w:val="22"/>
          <w:szCs w:val="22"/>
          <w:lang w:eastAsia="sk-SK"/>
        </w:rPr>
        <w:t xml:space="preserve"> o.</w:t>
      </w:r>
      <w:r w:rsidR="0068171F">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i. vzťahy medzi Vykonávateľom a</w:t>
      </w:r>
      <w:r w:rsidR="00C6738B" w:rsidRPr="0078709A">
        <w:rPr>
          <w:rFonts w:ascii="Arial Narrow" w:eastAsia="Times New Roman" w:hAnsi="Arial Narrow" w:cs="Times New Roman"/>
          <w:sz w:val="22"/>
          <w:szCs w:val="22"/>
          <w:lang w:eastAsia="sk-SK"/>
        </w:rPr>
        <w:t> </w:t>
      </w:r>
      <w:r w:rsidRPr="0078709A">
        <w:rPr>
          <w:rFonts w:ascii="Arial Narrow" w:eastAsia="Times New Roman" w:hAnsi="Arial Narrow" w:cs="Times New Roman"/>
          <w:sz w:val="22"/>
          <w:szCs w:val="22"/>
          <w:lang w:eastAsia="sk-SK"/>
        </w:rPr>
        <w:t>Prijímateľom</w:t>
      </w:r>
      <w:r w:rsidR="00C6738B" w:rsidRPr="0078709A">
        <w:rPr>
          <w:rFonts w:ascii="Arial Narrow" w:eastAsia="Times New Roman" w:hAnsi="Arial Narrow" w:cs="Times New Roman"/>
          <w:sz w:val="22"/>
          <w:szCs w:val="22"/>
          <w:lang w:eastAsia="sk-SK"/>
        </w:rPr>
        <w:t xml:space="preserve"> (a to buď priamo alebo nepriamo tým, že upravujú skutočnosti, ktoré môžu mať vplyv na právne vzťahy medzi Vykonávateľom a Prijímateľom)</w:t>
      </w:r>
      <w:r w:rsidRPr="0078709A">
        <w:rPr>
          <w:rFonts w:ascii="Arial Narrow" w:eastAsia="Times New Roman" w:hAnsi="Arial Narrow" w:cs="Times New Roman"/>
          <w:sz w:val="22"/>
          <w:szCs w:val="22"/>
          <w:lang w:eastAsia="sk-SK"/>
        </w:rPr>
        <w:t>. Právny rámec tvoria najm</w:t>
      </w:r>
      <w:r w:rsidR="00F96E61" w:rsidRPr="0078709A">
        <w:rPr>
          <w:rFonts w:ascii="Arial Narrow" w:eastAsia="Times New Roman" w:hAnsi="Arial Narrow" w:cs="Times New Roman"/>
          <w:sz w:val="22"/>
          <w:szCs w:val="22"/>
          <w:lang w:eastAsia="sk-SK"/>
        </w:rPr>
        <w:t xml:space="preserve">ä </w:t>
      </w:r>
      <w:r w:rsidRPr="0078709A">
        <w:rPr>
          <w:rFonts w:ascii="Arial Narrow" w:eastAsia="Times New Roman" w:hAnsi="Arial Narrow" w:cs="Times New Roman"/>
          <w:sz w:val="22"/>
          <w:szCs w:val="22"/>
          <w:lang w:eastAsia="sk-SK"/>
        </w:rPr>
        <w:t>nasledovné:</w:t>
      </w:r>
    </w:p>
    <w:p w14:paraId="15BF0772" w14:textId="77777777" w:rsidR="006E1DCA" w:rsidRPr="0078709A" w:rsidRDefault="006E1DCA" w:rsidP="006C4F3D">
      <w:pPr>
        <w:pStyle w:val="Odsekzoznamu"/>
        <w:numPr>
          <w:ilvl w:val="0"/>
          <w:numId w:val="34"/>
        </w:numPr>
        <w:spacing w:after="0" w:line="240" w:lineRule="auto"/>
        <w:ind w:left="851" w:hanging="284"/>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právne predpisy alebo právne akty EÚ - primárne pramene práva EÚ (najmä zakladajúce zmluvy; doplnky</w:t>
      </w:r>
      <w:r w:rsidR="007742AF" w:rsidRPr="0078709A">
        <w:rPr>
          <w:rFonts w:ascii="Arial Narrow" w:eastAsia="Times New Roman" w:hAnsi="Arial Narrow" w:cs="Times New Roman"/>
          <w:lang w:eastAsia="sk-SK"/>
        </w:rPr>
        <w:t xml:space="preserve"> a dodatky</w:t>
      </w:r>
      <w:r w:rsidRPr="0078709A">
        <w:rPr>
          <w:rFonts w:ascii="Arial Narrow" w:eastAsia="Times New Roman" w:hAnsi="Arial Narrow" w:cs="Times New Roman"/>
          <w:lang w:eastAsia="sk-SK"/>
        </w:rPr>
        <w:t>, protokoly a deklarácie, pripojené k</w:t>
      </w:r>
      <w:r w:rsidR="00FA23E1">
        <w:rPr>
          <w:rFonts w:ascii="Arial Narrow" w:eastAsia="Times New Roman" w:hAnsi="Arial Narrow" w:cs="Times New Roman"/>
          <w:lang w:eastAsia="sk-SK"/>
        </w:rPr>
        <w:t> </w:t>
      </w:r>
      <w:r w:rsidRPr="0078709A">
        <w:rPr>
          <w:rFonts w:ascii="Arial Narrow" w:eastAsia="Times New Roman" w:hAnsi="Arial Narrow" w:cs="Times New Roman"/>
          <w:lang w:eastAsia="sk-SK"/>
        </w:rPr>
        <w:t>zmluvám; dohody o pristúpení k EÚ; ale aj akty, ktoré prijíma Európska rada s cieľom zabezpečiť hladké fungovanie EÚ); sekundárne pramene práva EÚ (nariadenia, smernice, rozhodnutia, odporúčania</w:t>
      </w:r>
      <w:r w:rsidR="00202EB3" w:rsidRPr="0078709A">
        <w:rPr>
          <w:rFonts w:ascii="Arial Narrow" w:eastAsia="Times New Roman" w:hAnsi="Arial Narrow" w:cs="Times New Roman"/>
          <w:lang w:eastAsia="sk-SK"/>
        </w:rPr>
        <w:t>,</w:t>
      </w:r>
      <w:r w:rsidRPr="0078709A">
        <w:rPr>
          <w:rFonts w:ascii="Arial Narrow" w:eastAsia="Times New Roman" w:hAnsi="Arial Narrow" w:cs="Times New Roman"/>
          <w:lang w:eastAsia="sk-SK"/>
        </w:rPr>
        <w:t xml:space="preserve"> stanoviská a ostatné dokumenty, z ktorých vyplývajú práva a povinnosti, ak boli Zverejnené v Úradnom vestníku EÚ</w:t>
      </w:r>
      <w:r w:rsidR="007E027F" w:rsidRPr="0078709A">
        <w:rPr>
          <w:rFonts w:ascii="Arial Narrow" w:eastAsia="Times New Roman" w:hAnsi="Arial Narrow" w:cs="Times New Roman"/>
          <w:lang w:eastAsia="sk-SK"/>
        </w:rPr>
        <w:t xml:space="preserve">, </w:t>
      </w:r>
      <w:r w:rsidRPr="0078709A">
        <w:rPr>
          <w:rFonts w:ascii="Arial Narrow" w:eastAsia="Times New Roman" w:hAnsi="Arial Narrow" w:cs="Times New Roman"/>
          <w:lang w:eastAsia="sk-SK"/>
        </w:rPr>
        <w:t>a to najmä:</w:t>
      </w:r>
    </w:p>
    <w:p w14:paraId="5C8D6473" w14:textId="52009E1E" w:rsidR="006E1DCA" w:rsidRPr="00E20FC2" w:rsidRDefault="00FA23E1" w:rsidP="006C4F3D">
      <w:pPr>
        <w:pStyle w:val="Odsekzoznamu"/>
        <w:numPr>
          <w:ilvl w:val="2"/>
          <w:numId w:val="40"/>
        </w:numPr>
        <w:ind w:left="1276"/>
        <w:jc w:val="both"/>
        <w:rPr>
          <w:rFonts w:ascii="Arial Narrow" w:eastAsia="Times New Roman" w:hAnsi="Arial Narrow" w:cs="Times New Roman"/>
          <w:lang w:eastAsia="sk-SK"/>
        </w:rPr>
      </w:pPr>
      <w:r w:rsidRPr="00E20FC2">
        <w:rPr>
          <w:rFonts w:ascii="Arial Narrow" w:eastAsia="Times New Roman" w:hAnsi="Arial Narrow" w:cs="Times New Roman"/>
          <w:lang w:eastAsia="sk-SK"/>
        </w:rPr>
        <w:t xml:space="preserve">nariadenie </w:t>
      </w:r>
      <w:r w:rsidR="00EB6165" w:rsidRPr="00E20FC2">
        <w:rPr>
          <w:rFonts w:ascii="Arial Narrow" w:eastAsia="Times New Roman" w:hAnsi="Arial Narrow" w:cs="Times New Roman"/>
          <w:lang w:eastAsia="sk-SK"/>
        </w:rPr>
        <w:t xml:space="preserve"> č.2024/2509 o rozpočtových pravidlách, ktoré sa vzťahujú na všeobecný rozpočet Únie,</w:t>
      </w:r>
    </w:p>
    <w:p w14:paraId="375366EB" w14:textId="5C759592" w:rsidR="006E1DCA" w:rsidRPr="00E20FC2" w:rsidRDefault="00FA23E1" w:rsidP="006C4F3D">
      <w:pPr>
        <w:pStyle w:val="Odsekzoznamu"/>
        <w:numPr>
          <w:ilvl w:val="2"/>
          <w:numId w:val="40"/>
        </w:numPr>
        <w:ind w:left="1276"/>
        <w:jc w:val="both"/>
        <w:rPr>
          <w:rFonts w:ascii="Arial Narrow" w:eastAsia="Times New Roman" w:hAnsi="Arial Narrow" w:cs="Times New Roman"/>
          <w:lang w:eastAsia="sk-SK"/>
        </w:rPr>
      </w:pPr>
      <w:r w:rsidRPr="00E20FC2">
        <w:rPr>
          <w:rFonts w:ascii="Arial Narrow" w:eastAsia="Times New Roman" w:hAnsi="Arial Narrow" w:cs="Times New Roman"/>
          <w:lang w:eastAsia="sk-SK"/>
        </w:rPr>
        <w:t>n</w:t>
      </w:r>
      <w:r w:rsidR="006E1DCA" w:rsidRPr="00E20FC2">
        <w:rPr>
          <w:rFonts w:ascii="Arial Narrow" w:eastAsia="Times New Roman" w:hAnsi="Arial Narrow" w:cs="Times New Roman"/>
          <w:lang w:eastAsia="sk-SK"/>
        </w:rPr>
        <w:t>ariadenie Európskeho parlamentu a Rady (EÚ) 2021/241 z 12. februára 2021, ktorým sa zriaďuje Mechanizmus na podporu obnovy a odolnosti v platnom znení (ďalej len „</w:t>
      </w:r>
      <w:r w:rsidR="00C7727B" w:rsidRPr="00E20FC2">
        <w:rPr>
          <w:rFonts w:ascii="Arial Narrow" w:eastAsia="Times New Roman" w:hAnsi="Arial Narrow" w:cs="Times New Roman"/>
          <w:lang w:eastAsia="sk-SK"/>
        </w:rPr>
        <w:t>n</w:t>
      </w:r>
      <w:r w:rsidR="006E1DCA" w:rsidRPr="00E20FC2">
        <w:rPr>
          <w:rFonts w:ascii="Arial Narrow" w:eastAsia="Times New Roman" w:hAnsi="Arial Narrow" w:cs="Times New Roman"/>
          <w:lang w:eastAsia="sk-SK"/>
        </w:rPr>
        <w:t>ariadenie EÚ 2021/241“),</w:t>
      </w:r>
    </w:p>
    <w:p w14:paraId="15A028BB" w14:textId="0F83960D" w:rsidR="001A34C6" w:rsidRPr="00E20FC2" w:rsidRDefault="00FA23E1" w:rsidP="006C4F3D">
      <w:pPr>
        <w:pStyle w:val="Odsekzoznamu"/>
        <w:numPr>
          <w:ilvl w:val="2"/>
          <w:numId w:val="40"/>
        </w:numPr>
        <w:ind w:left="1276"/>
        <w:jc w:val="both"/>
        <w:rPr>
          <w:rFonts w:ascii="Arial Narrow" w:eastAsia="Times New Roman" w:hAnsi="Arial Narrow" w:cs="Times New Roman"/>
          <w:lang w:eastAsia="sk-SK"/>
        </w:rPr>
      </w:pPr>
      <w:r w:rsidRPr="00E20FC2">
        <w:rPr>
          <w:rFonts w:ascii="Arial Narrow" w:eastAsia="Times New Roman" w:hAnsi="Arial Narrow" w:cs="Times New Roman"/>
          <w:lang w:eastAsia="sk-SK"/>
        </w:rPr>
        <w:t>n</w:t>
      </w:r>
      <w:r w:rsidR="001A34C6" w:rsidRPr="00E20FC2">
        <w:rPr>
          <w:rFonts w:ascii="Arial Narrow" w:eastAsia="Times New Roman" w:hAnsi="Arial Narrow" w:cs="Times New Roman"/>
          <w:lang w:eastAsia="sk-SK"/>
        </w:rPr>
        <w:t>ariadenie Rady (ES, Euratom) č. 2988/95 Ú. V. EÚ z 18. decembra 1995 o ochrane finančných záujmov Európskych spo</w:t>
      </w:r>
      <w:r w:rsidR="0068171F" w:rsidRPr="00E20FC2">
        <w:rPr>
          <w:rFonts w:ascii="Arial Narrow" w:eastAsia="Times New Roman" w:hAnsi="Arial Narrow" w:cs="Times New Roman"/>
          <w:lang w:eastAsia="sk-SK"/>
        </w:rPr>
        <w:t>ločenstiev</w:t>
      </w:r>
      <w:r w:rsidR="002E1710" w:rsidRPr="00E20FC2">
        <w:rPr>
          <w:rFonts w:ascii="Arial Narrow" w:eastAsia="Times New Roman" w:hAnsi="Arial Narrow" w:cs="Times New Roman"/>
          <w:lang w:eastAsia="sk-SK"/>
        </w:rPr>
        <w:t xml:space="preserve"> </w:t>
      </w:r>
      <w:r w:rsidR="001A34C6" w:rsidRPr="00E20FC2">
        <w:rPr>
          <w:rFonts w:ascii="Arial Narrow" w:eastAsia="Times New Roman" w:hAnsi="Arial Narrow" w:cs="Times New Roman"/>
          <w:lang w:eastAsia="sk-SK"/>
        </w:rPr>
        <w:t>(ďalej aj „nariadenie o ochrane finančných záujmov ES“)</w:t>
      </w:r>
    </w:p>
    <w:p w14:paraId="3C473BDD" w14:textId="7F22C31B" w:rsidR="006E1DCA" w:rsidRDefault="00FA23E1" w:rsidP="006C4F3D">
      <w:pPr>
        <w:pStyle w:val="Odsekzoznamu"/>
        <w:numPr>
          <w:ilvl w:val="2"/>
          <w:numId w:val="40"/>
        </w:numPr>
        <w:ind w:left="1276"/>
        <w:jc w:val="both"/>
        <w:rPr>
          <w:rFonts w:ascii="Arial Narrow" w:eastAsia="Times New Roman" w:hAnsi="Arial Narrow" w:cs="Times New Roman"/>
          <w:lang w:eastAsia="sk-SK"/>
        </w:rPr>
      </w:pPr>
      <w:r w:rsidRPr="00E20FC2">
        <w:rPr>
          <w:rFonts w:ascii="Arial Narrow" w:eastAsia="Times New Roman" w:hAnsi="Arial Narrow" w:cs="Times New Roman"/>
          <w:lang w:eastAsia="sk-SK"/>
        </w:rPr>
        <w:t>n</w:t>
      </w:r>
      <w:r w:rsidR="009C1005" w:rsidRPr="00E20FC2">
        <w:rPr>
          <w:rFonts w:ascii="Arial Narrow" w:eastAsia="Times New Roman" w:hAnsi="Arial Narrow" w:cs="Times New Roman"/>
          <w:lang w:eastAsia="sk-SK"/>
        </w:rPr>
        <w:t>ariadenie</w:t>
      </w:r>
      <w:r w:rsidR="005D6105" w:rsidRPr="00E20FC2">
        <w:rPr>
          <w:rFonts w:ascii="Arial Narrow" w:eastAsia="Times New Roman" w:hAnsi="Arial Narrow" w:cs="Times New Roman"/>
          <w:lang w:eastAsia="sk-SK"/>
        </w:rPr>
        <w:t xml:space="preserve"> Európskeho parlamentu a Rady</w:t>
      </w:r>
      <w:r w:rsidR="009C1005" w:rsidRPr="00E20FC2">
        <w:rPr>
          <w:rFonts w:ascii="Arial Narrow" w:eastAsia="Times New Roman" w:hAnsi="Arial Narrow" w:cs="Times New Roman"/>
          <w:lang w:eastAsia="sk-SK"/>
        </w:rPr>
        <w:t xml:space="preserve"> (EÚ) 2020/852 o výraznom narušen</w:t>
      </w:r>
      <w:r w:rsidR="005D6105" w:rsidRPr="00E20FC2">
        <w:rPr>
          <w:rFonts w:ascii="Arial Narrow" w:eastAsia="Times New Roman" w:hAnsi="Arial Narrow" w:cs="Times New Roman"/>
          <w:lang w:eastAsia="sk-SK"/>
        </w:rPr>
        <w:t>í</w:t>
      </w:r>
      <w:r w:rsidR="009C1005" w:rsidRPr="00E20FC2">
        <w:rPr>
          <w:rFonts w:ascii="Arial Narrow" w:eastAsia="Times New Roman" w:hAnsi="Arial Narrow" w:cs="Times New Roman"/>
          <w:lang w:eastAsia="sk-SK"/>
        </w:rPr>
        <w:t xml:space="preserve"> plnenia </w:t>
      </w:r>
      <w:r w:rsidR="0078709A" w:rsidRPr="00E20FC2">
        <w:rPr>
          <w:rFonts w:ascii="Arial Narrow" w:eastAsia="Times New Roman" w:hAnsi="Arial Narrow" w:cs="Times New Roman"/>
          <w:lang w:eastAsia="sk-SK"/>
        </w:rPr>
        <w:t>environmentálnych</w:t>
      </w:r>
      <w:r w:rsidR="0068171F" w:rsidRPr="00E20FC2">
        <w:rPr>
          <w:rFonts w:ascii="Arial Narrow" w:eastAsia="Times New Roman" w:hAnsi="Arial Narrow" w:cs="Times New Roman"/>
          <w:lang w:eastAsia="sk-SK"/>
        </w:rPr>
        <w:t xml:space="preserve"> cieľov</w:t>
      </w:r>
      <w:r w:rsidR="009C1005" w:rsidRPr="00E20FC2">
        <w:rPr>
          <w:rFonts w:ascii="Arial Narrow" w:eastAsia="Times New Roman" w:hAnsi="Arial Narrow" w:cs="Times New Roman"/>
          <w:lang w:eastAsia="sk-SK"/>
        </w:rPr>
        <w:t xml:space="preserve"> (nariadenie o taxonómii),</w:t>
      </w:r>
    </w:p>
    <w:p w14:paraId="13D07464" w14:textId="7C53E283" w:rsidR="006E1DCA" w:rsidRPr="00E20FC2" w:rsidRDefault="00FA23E1" w:rsidP="006C4F3D">
      <w:pPr>
        <w:pStyle w:val="Odsekzoznamu"/>
        <w:numPr>
          <w:ilvl w:val="2"/>
          <w:numId w:val="40"/>
        </w:numPr>
        <w:ind w:left="1276"/>
        <w:jc w:val="both"/>
        <w:rPr>
          <w:rFonts w:ascii="Arial Narrow" w:eastAsia="Times New Roman" w:hAnsi="Arial Narrow" w:cs="Times New Roman"/>
          <w:lang w:eastAsia="sk-SK"/>
        </w:rPr>
      </w:pPr>
      <w:r w:rsidRPr="00E20FC2">
        <w:rPr>
          <w:rFonts w:ascii="Arial Narrow" w:eastAsia="Times New Roman" w:hAnsi="Arial Narrow" w:cs="Times New Roman"/>
          <w:lang w:eastAsia="sk-SK"/>
        </w:rPr>
        <w:t>v</w:t>
      </w:r>
      <w:r w:rsidR="006E1DCA" w:rsidRPr="00E20FC2">
        <w:rPr>
          <w:rFonts w:ascii="Arial Narrow" w:eastAsia="Times New Roman" w:hAnsi="Arial Narrow" w:cs="Times New Roman"/>
          <w:lang w:eastAsia="sk-SK"/>
        </w:rPr>
        <w:t>ykonávacie rozhodnutie Rady</w:t>
      </w:r>
      <w:r w:rsidR="00EB6165" w:rsidRPr="00E20FC2">
        <w:rPr>
          <w:rFonts w:ascii="Arial Narrow" w:eastAsia="Times New Roman" w:hAnsi="Arial Narrow" w:cs="Times New Roman"/>
          <w:lang w:eastAsia="sk-SK"/>
        </w:rPr>
        <w:t xml:space="preserve"> zo dňa 14. júla 2023, ktorým sa mení vykonávacie rozhodnutie  (EÚ) (ST 101569/21 INIT</w:t>
      </w:r>
      <w:r w:rsidR="00B02091" w:rsidRPr="00E20FC2">
        <w:rPr>
          <w:rFonts w:ascii="Arial Narrow" w:eastAsia="Times New Roman" w:hAnsi="Arial Narrow" w:cs="Times New Roman"/>
          <w:lang w:eastAsia="sk-SK"/>
        </w:rPr>
        <w:t xml:space="preserve">; </w:t>
      </w:r>
      <w:r w:rsidR="00EB6165" w:rsidRPr="00E20FC2">
        <w:rPr>
          <w:rFonts w:ascii="Arial Narrow" w:eastAsia="Times New Roman" w:hAnsi="Arial Narrow" w:cs="Times New Roman"/>
          <w:lang w:eastAsia="sk-SK"/>
        </w:rPr>
        <w:t>ST 10156/21 ADD 1)</w:t>
      </w:r>
      <w:r w:rsidR="00B02091" w:rsidRPr="00E20FC2">
        <w:rPr>
          <w:rFonts w:ascii="Arial Narrow" w:eastAsia="Times New Roman" w:hAnsi="Arial Narrow" w:cs="Times New Roman"/>
          <w:lang w:eastAsia="sk-SK"/>
        </w:rPr>
        <w:t xml:space="preserve"> o schválení posúdenia plánu obnovy a odolnosti Slovenska (ďalej len „Vykonávacie rozhodnutie Rady“)“</w:t>
      </w:r>
      <w:r w:rsidR="006E1DCA" w:rsidRPr="00E20FC2">
        <w:rPr>
          <w:rFonts w:ascii="Arial Narrow" w:eastAsia="Times New Roman" w:hAnsi="Arial Narrow" w:cs="Times New Roman"/>
          <w:lang w:eastAsia="sk-SK"/>
        </w:rPr>
        <w:t>,</w:t>
      </w:r>
    </w:p>
    <w:p w14:paraId="10275BA6" w14:textId="302A89EC" w:rsidR="006B4B0F" w:rsidRPr="00E20FC2" w:rsidRDefault="00FA23E1" w:rsidP="006C4F3D">
      <w:pPr>
        <w:pStyle w:val="Odsekzoznamu"/>
        <w:numPr>
          <w:ilvl w:val="2"/>
          <w:numId w:val="40"/>
        </w:numPr>
        <w:ind w:left="1276"/>
        <w:jc w:val="both"/>
        <w:rPr>
          <w:rFonts w:ascii="Arial Narrow" w:eastAsia="Times New Roman" w:hAnsi="Arial Narrow" w:cs="Times New Roman"/>
          <w:lang w:eastAsia="sk-SK"/>
        </w:rPr>
      </w:pPr>
      <w:r w:rsidRPr="00E20FC2">
        <w:rPr>
          <w:rFonts w:ascii="Arial Narrow" w:eastAsia="Times New Roman" w:hAnsi="Arial Narrow" w:cs="Times New Roman"/>
          <w:lang w:eastAsia="sk-SK"/>
        </w:rPr>
        <w:t>d</w:t>
      </w:r>
      <w:r w:rsidR="006E1DCA" w:rsidRPr="00E20FC2">
        <w:rPr>
          <w:rFonts w:ascii="Arial Narrow" w:eastAsia="Times New Roman" w:hAnsi="Arial Narrow" w:cs="Times New Roman"/>
          <w:lang w:eastAsia="sk-SK"/>
        </w:rPr>
        <w:t xml:space="preserve">elegované akty EK </w:t>
      </w:r>
      <w:r w:rsidR="0068171F" w:rsidRPr="00E20FC2">
        <w:rPr>
          <w:rFonts w:ascii="Arial Narrow" w:eastAsia="Times New Roman" w:hAnsi="Arial Narrow" w:cs="Times New Roman"/>
          <w:lang w:eastAsia="sk-SK"/>
        </w:rPr>
        <w:t>z 1.12.2021 s prílohami</w:t>
      </w:r>
      <w:r w:rsidR="006E1DCA" w:rsidRPr="00E20FC2">
        <w:rPr>
          <w:rFonts w:ascii="Arial Narrow" w:eastAsia="Times New Roman" w:hAnsi="Arial Narrow" w:cs="Times New Roman"/>
          <w:lang w:eastAsia="sk-SK"/>
        </w:rPr>
        <w:t>.</w:t>
      </w:r>
    </w:p>
    <w:p w14:paraId="50F3B31D" w14:textId="77777777" w:rsidR="006E1DCA" w:rsidRPr="0078709A" w:rsidRDefault="006E1DCA" w:rsidP="006C4F3D">
      <w:pPr>
        <w:pStyle w:val="Odsekzoznamu"/>
        <w:numPr>
          <w:ilvl w:val="0"/>
          <w:numId w:val="34"/>
        </w:numPr>
        <w:spacing w:after="0" w:line="240" w:lineRule="auto"/>
        <w:ind w:left="851" w:hanging="284"/>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právne predpisy SR</w:t>
      </w:r>
      <w:r w:rsidR="0025199B" w:rsidRPr="0078709A">
        <w:rPr>
          <w:rFonts w:ascii="Arial Narrow" w:eastAsia="Times New Roman" w:hAnsi="Arial Narrow" w:cs="Times New Roman"/>
          <w:lang w:eastAsia="sk-SK"/>
        </w:rPr>
        <w:t>,</w:t>
      </w:r>
      <w:r w:rsidR="0078709A">
        <w:rPr>
          <w:rFonts w:ascii="Arial Narrow" w:eastAsia="Times New Roman" w:hAnsi="Arial Narrow" w:cs="Times New Roman"/>
          <w:lang w:eastAsia="sk-SK"/>
        </w:rPr>
        <w:t xml:space="preserve"> </w:t>
      </w:r>
      <w:r w:rsidR="007E027F" w:rsidRPr="0078709A">
        <w:rPr>
          <w:rFonts w:ascii="Arial Narrow" w:eastAsia="Times New Roman" w:hAnsi="Arial Narrow" w:cs="Times New Roman"/>
          <w:lang w:eastAsia="sk-SK"/>
        </w:rPr>
        <w:t>a to</w:t>
      </w:r>
      <w:r w:rsidR="0025199B" w:rsidRPr="0078709A">
        <w:rPr>
          <w:rFonts w:ascii="Arial Narrow" w:eastAsia="Times New Roman" w:hAnsi="Arial Narrow" w:cs="Times New Roman"/>
          <w:lang w:eastAsia="sk-SK"/>
        </w:rPr>
        <w:t xml:space="preserve"> najmä</w:t>
      </w:r>
      <w:r w:rsidRPr="0078709A">
        <w:rPr>
          <w:rFonts w:ascii="Arial Narrow" w:eastAsia="Times New Roman" w:hAnsi="Arial Narrow" w:cs="Times New Roman"/>
          <w:lang w:eastAsia="sk-SK"/>
        </w:rPr>
        <w:t>:</w:t>
      </w:r>
    </w:p>
    <w:p w14:paraId="302B4823" w14:textId="1ABBA16E" w:rsidR="006E1DCA" w:rsidRPr="00E20FC2" w:rsidRDefault="0078709A" w:rsidP="006C4F3D">
      <w:pPr>
        <w:pStyle w:val="Odsekzoznamu"/>
        <w:numPr>
          <w:ilvl w:val="2"/>
          <w:numId w:val="41"/>
        </w:numPr>
        <w:ind w:left="1276"/>
        <w:jc w:val="both"/>
        <w:rPr>
          <w:rFonts w:ascii="Arial Narrow" w:eastAsia="Times New Roman" w:hAnsi="Arial Narrow" w:cs="Times New Roman"/>
          <w:lang w:eastAsia="sk-SK"/>
        </w:rPr>
      </w:pPr>
      <w:r w:rsidRPr="00E20FC2">
        <w:rPr>
          <w:rFonts w:ascii="Arial Narrow" w:eastAsia="Times New Roman" w:hAnsi="Arial Narrow" w:cs="Times New Roman"/>
          <w:lang w:eastAsia="sk-SK"/>
        </w:rPr>
        <w:t>zákon č. 368/2021 Z. z. o mechanizme na podporu obnovy a odolnosti a o zmene a doplnení niektorých  zákonov</w:t>
      </w:r>
      <w:r w:rsidR="006E1DCA" w:rsidRPr="00E20FC2">
        <w:rPr>
          <w:rFonts w:ascii="Arial Narrow" w:eastAsia="Times New Roman" w:hAnsi="Arial Narrow" w:cs="Times New Roman"/>
          <w:lang w:eastAsia="sk-SK"/>
        </w:rPr>
        <w:t>,</w:t>
      </w:r>
    </w:p>
    <w:p w14:paraId="077B3013" w14:textId="4DC498F6" w:rsidR="006E1DCA" w:rsidRPr="00E20FC2" w:rsidRDefault="006E1DCA" w:rsidP="006C4F3D">
      <w:pPr>
        <w:pStyle w:val="Odsekzoznamu"/>
        <w:numPr>
          <w:ilvl w:val="2"/>
          <w:numId w:val="41"/>
        </w:numPr>
        <w:ind w:left="1276"/>
        <w:jc w:val="both"/>
        <w:rPr>
          <w:rFonts w:ascii="Arial Narrow" w:eastAsia="Times New Roman" w:hAnsi="Arial Narrow" w:cs="Times New Roman"/>
          <w:lang w:eastAsia="sk-SK"/>
        </w:rPr>
      </w:pPr>
      <w:r w:rsidRPr="00E20FC2">
        <w:rPr>
          <w:rFonts w:ascii="Arial Narrow" w:eastAsia="Times New Roman" w:hAnsi="Arial Narrow" w:cs="Times New Roman"/>
          <w:lang w:eastAsia="sk-SK"/>
        </w:rPr>
        <w:t>zákon č. 523/2004 Z.</w:t>
      </w:r>
      <w:r w:rsidR="00FA23E1" w:rsidRPr="00E20FC2">
        <w:rPr>
          <w:rFonts w:ascii="Arial Narrow" w:eastAsia="Times New Roman" w:hAnsi="Arial Narrow" w:cs="Times New Roman"/>
          <w:lang w:eastAsia="sk-SK"/>
        </w:rPr>
        <w:t xml:space="preserve"> </w:t>
      </w:r>
      <w:r w:rsidRPr="00E20FC2">
        <w:rPr>
          <w:rFonts w:ascii="Arial Narrow" w:eastAsia="Times New Roman" w:hAnsi="Arial Narrow" w:cs="Times New Roman"/>
          <w:lang w:eastAsia="sk-SK"/>
        </w:rPr>
        <w:t xml:space="preserve">z. o rozpočtových pravidlách verejnej správy a o zmene a doplnení niektorých zákon </w:t>
      </w:r>
      <w:r w:rsidR="00A65BD8" w:rsidRPr="00E20FC2">
        <w:rPr>
          <w:rFonts w:ascii="Arial Narrow" w:eastAsia="Times New Roman" w:hAnsi="Arial Narrow" w:cs="Times New Roman"/>
          <w:lang w:eastAsia="sk-SK"/>
        </w:rPr>
        <w:t xml:space="preserve">v znení neskorších predpisov </w:t>
      </w:r>
      <w:r w:rsidRPr="00E20FC2">
        <w:rPr>
          <w:rFonts w:ascii="Arial Narrow" w:eastAsia="Times New Roman" w:hAnsi="Arial Narrow" w:cs="Times New Roman"/>
          <w:lang w:eastAsia="sk-SK"/>
        </w:rPr>
        <w:t xml:space="preserve">(ďalej len ,,zákon o rozpočtových pravidlách“), </w:t>
      </w:r>
    </w:p>
    <w:p w14:paraId="1BEFF5B6" w14:textId="5A48A65A" w:rsidR="006E1DCA" w:rsidRPr="00E20FC2" w:rsidRDefault="006E1DCA" w:rsidP="006C4F3D">
      <w:pPr>
        <w:pStyle w:val="Odsekzoznamu"/>
        <w:numPr>
          <w:ilvl w:val="2"/>
          <w:numId w:val="41"/>
        </w:numPr>
        <w:ind w:left="1276"/>
        <w:jc w:val="both"/>
        <w:rPr>
          <w:rFonts w:ascii="Arial Narrow" w:eastAsia="Times New Roman" w:hAnsi="Arial Narrow" w:cs="Times New Roman"/>
          <w:lang w:eastAsia="sk-SK"/>
        </w:rPr>
      </w:pPr>
      <w:r w:rsidRPr="00E20FC2">
        <w:rPr>
          <w:rFonts w:ascii="Arial Narrow" w:eastAsia="Times New Roman" w:hAnsi="Arial Narrow" w:cs="Times New Roman"/>
          <w:lang w:eastAsia="sk-SK"/>
        </w:rPr>
        <w:t xml:space="preserve">zákon č. 343/2015 Z. z. o verejnom obstarávaní a o zmene a doplnení niektorých zákonov </w:t>
      </w:r>
      <w:r w:rsidR="00A65BD8" w:rsidRPr="00E20FC2">
        <w:rPr>
          <w:rFonts w:ascii="Arial Narrow" w:eastAsia="Times New Roman" w:hAnsi="Arial Narrow" w:cs="Times New Roman"/>
          <w:lang w:eastAsia="sk-SK"/>
        </w:rPr>
        <w:t xml:space="preserve">v znení neskorších predpisov </w:t>
      </w:r>
      <w:r w:rsidRPr="00E20FC2">
        <w:rPr>
          <w:rFonts w:ascii="Arial Narrow" w:eastAsia="Times New Roman" w:hAnsi="Arial Narrow" w:cs="Times New Roman"/>
          <w:lang w:eastAsia="sk-SK"/>
        </w:rPr>
        <w:t>(ďalej len „zákon o VO“),</w:t>
      </w:r>
    </w:p>
    <w:p w14:paraId="5FB2126B" w14:textId="2E9A1756" w:rsidR="006E1DCA" w:rsidRPr="00E20FC2" w:rsidRDefault="006E1DCA" w:rsidP="006C4F3D">
      <w:pPr>
        <w:pStyle w:val="Odsekzoznamu"/>
        <w:numPr>
          <w:ilvl w:val="2"/>
          <w:numId w:val="41"/>
        </w:numPr>
        <w:ind w:left="1276"/>
        <w:jc w:val="both"/>
        <w:rPr>
          <w:rFonts w:ascii="Arial Narrow" w:eastAsia="Times New Roman" w:hAnsi="Arial Narrow" w:cs="Times New Roman"/>
          <w:lang w:eastAsia="sk-SK"/>
        </w:rPr>
      </w:pPr>
      <w:r w:rsidRPr="00E20FC2">
        <w:rPr>
          <w:rFonts w:ascii="Arial Narrow" w:eastAsia="Times New Roman" w:hAnsi="Arial Narrow" w:cs="Times New Roman"/>
          <w:lang w:eastAsia="sk-SK"/>
        </w:rPr>
        <w:t xml:space="preserve">zákon č. 357/2015 Z. z. o finančnej kontrole a audite </w:t>
      </w:r>
      <w:r w:rsidR="00C04DDB" w:rsidRPr="00E20FC2">
        <w:rPr>
          <w:rFonts w:ascii="Arial Narrow" w:eastAsia="Times New Roman" w:hAnsi="Arial Narrow" w:cs="Times New Roman"/>
          <w:bCs/>
          <w:lang w:eastAsia="sk-SK"/>
        </w:rPr>
        <w:t>a o zmene a doplnení niektorých zákonov</w:t>
      </w:r>
      <w:r w:rsidR="00C04DDB" w:rsidRPr="00E20FC2">
        <w:rPr>
          <w:rFonts w:ascii="Arial Narrow" w:eastAsia="Times New Roman" w:hAnsi="Arial Narrow" w:cs="Times New Roman"/>
          <w:lang w:eastAsia="sk-SK"/>
        </w:rPr>
        <w:t xml:space="preserve"> </w:t>
      </w:r>
      <w:r w:rsidR="00A65BD8" w:rsidRPr="00E20FC2">
        <w:rPr>
          <w:rFonts w:ascii="Arial Narrow" w:eastAsia="Times New Roman" w:hAnsi="Arial Narrow" w:cs="Times New Roman"/>
          <w:lang w:eastAsia="sk-SK"/>
        </w:rPr>
        <w:t xml:space="preserve"> v znení neskorších predpisov</w:t>
      </w:r>
      <w:r w:rsidRPr="00E20FC2">
        <w:rPr>
          <w:rFonts w:ascii="Arial Narrow" w:eastAsia="Times New Roman" w:hAnsi="Arial Narrow" w:cs="Times New Roman"/>
          <w:lang w:eastAsia="sk-SK"/>
        </w:rPr>
        <w:t xml:space="preserve">(ďalej len „zákon o finančnej kontrole“), </w:t>
      </w:r>
    </w:p>
    <w:p w14:paraId="4D7981C4" w14:textId="1BD34395" w:rsidR="006E1DCA" w:rsidRPr="00E20FC2" w:rsidRDefault="0078709A" w:rsidP="006C4F3D">
      <w:pPr>
        <w:pStyle w:val="Odsekzoznamu"/>
        <w:numPr>
          <w:ilvl w:val="2"/>
          <w:numId w:val="41"/>
        </w:numPr>
        <w:ind w:left="1276"/>
        <w:jc w:val="both"/>
        <w:rPr>
          <w:rFonts w:ascii="Arial Narrow" w:eastAsia="Times New Roman" w:hAnsi="Arial Narrow" w:cs="Times New Roman"/>
          <w:lang w:eastAsia="sk-SK"/>
        </w:rPr>
      </w:pPr>
      <w:r w:rsidRPr="00E20FC2">
        <w:rPr>
          <w:rFonts w:ascii="Arial Narrow" w:eastAsia="Times New Roman" w:hAnsi="Arial Narrow" w:cs="Times New Roman"/>
          <w:lang w:eastAsia="sk-SK"/>
        </w:rPr>
        <w:t>zákon č. 513/1991 Zb.</w:t>
      </w:r>
      <w:r w:rsidR="00FA23E1" w:rsidRPr="00E20FC2">
        <w:rPr>
          <w:rFonts w:ascii="Arial Narrow" w:eastAsia="Times New Roman" w:hAnsi="Arial Narrow" w:cs="Times New Roman"/>
          <w:lang w:eastAsia="sk-SK"/>
        </w:rPr>
        <w:t xml:space="preserve"> </w:t>
      </w:r>
      <w:r w:rsidRPr="00E20FC2">
        <w:rPr>
          <w:rFonts w:ascii="Arial Narrow" w:eastAsia="Times New Roman" w:hAnsi="Arial Narrow" w:cs="Times New Roman"/>
          <w:lang w:eastAsia="sk-SK"/>
        </w:rPr>
        <w:t>Obchodný zákonník (ďalej len „Obchodný zákonník“),</w:t>
      </w:r>
      <w:r w:rsidR="006E1DCA" w:rsidRPr="00E20FC2">
        <w:rPr>
          <w:rFonts w:ascii="Arial Narrow" w:eastAsia="Times New Roman" w:hAnsi="Arial Narrow" w:cs="Times New Roman"/>
          <w:lang w:eastAsia="sk-SK"/>
        </w:rPr>
        <w:t xml:space="preserve"> </w:t>
      </w:r>
    </w:p>
    <w:p w14:paraId="49740F73" w14:textId="7BDE7BC5" w:rsidR="006E1DCA" w:rsidRPr="00E20FC2" w:rsidRDefault="006E1DCA" w:rsidP="006C4F3D">
      <w:pPr>
        <w:pStyle w:val="Odsekzoznamu"/>
        <w:numPr>
          <w:ilvl w:val="2"/>
          <w:numId w:val="41"/>
        </w:numPr>
        <w:ind w:left="1276"/>
        <w:jc w:val="both"/>
        <w:rPr>
          <w:rFonts w:ascii="Arial Narrow" w:eastAsia="Times New Roman" w:hAnsi="Arial Narrow" w:cs="Times New Roman"/>
          <w:lang w:eastAsia="sk-SK"/>
        </w:rPr>
      </w:pPr>
      <w:r w:rsidRPr="00E20FC2">
        <w:rPr>
          <w:rFonts w:ascii="Arial Narrow" w:eastAsia="Times New Roman" w:hAnsi="Arial Narrow" w:cs="Times New Roman"/>
          <w:lang w:eastAsia="sk-SK"/>
        </w:rPr>
        <w:t xml:space="preserve">zákon č. 40/1964 Zb. Občiansky zákonník (ďalej len „Občiansky zákonník“), </w:t>
      </w:r>
    </w:p>
    <w:p w14:paraId="0481810D" w14:textId="0FA73DF2" w:rsidR="006E1DCA" w:rsidRPr="00E20FC2" w:rsidRDefault="006E1DCA" w:rsidP="006C4F3D">
      <w:pPr>
        <w:pStyle w:val="Odsekzoznamu"/>
        <w:numPr>
          <w:ilvl w:val="2"/>
          <w:numId w:val="41"/>
        </w:numPr>
        <w:ind w:left="1276"/>
        <w:jc w:val="both"/>
        <w:rPr>
          <w:rFonts w:ascii="Arial Narrow" w:eastAsia="Times New Roman" w:hAnsi="Arial Narrow" w:cs="Times New Roman"/>
          <w:lang w:eastAsia="sk-SK"/>
        </w:rPr>
      </w:pPr>
      <w:r w:rsidRPr="00E20FC2">
        <w:rPr>
          <w:rFonts w:ascii="Arial Narrow" w:eastAsia="Times New Roman" w:hAnsi="Arial Narrow" w:cs="Times New Roman"/>
          <w:lang w:eastAsia="sk-SK"/>
        </w:rPr>
        <w:t>zákon č. 358/2015 Z. z. o úprave niektorých vzťahov v oblasti štátnej pomoci a minimálnej pomoci a o zmene a doplnení niektorých zákonov</w:t>
      </w:r>
      <w:r w:rsidR="00A65BD8" w:rsidRPr="00E20FC2">
        <w:rPr>
          <w:rFonts w:ascii="Arial Narrow" w:eastAsia="Times New Roman" w:hAnsi="Arial Narrow" w:cs="Times New Roman"/>
          <w:lang w:eastAsia="sk-SK"/>
        </w:rPr>
        <w:t xml:space="preserve"> v znení neskorších predpisov</w:t>
      </w:r>
      <w:r w:rsidRPr="00E20FC2">
        <w:rPr>
          <w:rFonts w:ascii="Arial Narrow" w:eastAsia="Times New Roman" w:hAnsi="Arial Narrow" w:cs="Times New Roman"/>
          <w:lang w:eastAsia="sk-SK"/>
        </w:rPr>
        <w:t xml:space="preserve"> </w:t>
      </w:r>
      <w:r w:rsidR="00C04DDB" w:rsidRPr="00E20FC2">
        <w:rPr>
          <w:rFonts w:ascii="Arial Narrow" w:eastAsia="Times New Roman" w:hAnsi="Arial Narrow" w:cs="Times New Roman"/>
          <w:bCs/>
          <w:lang w:eastAsia="sk-SK"/>
        </w:rPr>
        <w:t>(zákon o štátnej pomoci)</w:t>
      </w:r>
      <w:r w:rsidR="00C04DDB" w:rsidRPr="00E20FC2">
        <w:rPr>
          <w:rFonts w:ascii="Arial Narrow" w:eastAsia="Times New Roman" w:hAnsi="Arial Narrow" w:cs="Times New Roman"/>
          <w:lang w:eastAsia="sk-SK"/>
        </w:rPr>
        <w:t xml:space="preserve"> </w:t>
      </w:r>
      <w:r w:rsidRPr="00E20FC2">
        <w:rPr>
          <w:rFonts w:ascii="Arial Narrow" w:eastAsia="Times New Roman" w:hAnsi="Arial Narrow" w:cs="Times New Roman"/>
          <w:lang w:eastAsia="sk-SK"/>
        </w:rPr>
        <w:t>(ďalej len „zákon o štátnej pomoci“),</w:t>
      </w:r>
    </w:p>
    <w:p w14:paraId="77409421" w14:textId="79524204" w:rsidR="006E1DCA" w:rsidRPr="00E20FC2" w:rsidRDefault="006E1DCA" w:rsidP="006C4F3D">
      <w:pPr>
        <w:pStyle w:val="Odsekzoznamu"/>
        <w:numPr>
          <w:ilvl w:val="2"/>
          <w:numId w:val="41"/>
        </w:numPr>
        <w:ind w:left="1276"/>
        <w:jc w:val="both"/>
        <w:rPr>
          <w:rFonts w:ascii="Arial Narrow" w:eastAsia="Times New Roman" w:hAnsi="Arial Narrow" w:cs="Times New Roman"/>
          <w:lang w:eastAsia="sk-SK"/>
        </w:rPr>
      </w:pPr>
      <w:r w:rsidRPr="00E20FC2">
        <w:rPr>
          <w:rFonts w:ascii="Arial Narrow" w:eastAsia="Times New Roman" w:hAnsi="Arial Narrow" w:cs="Times New Roman"/>
          <w:lang w:eastAsia="sk-SK"/>
        </w:rPr>
        <w:t>zákon č. 575/2001 Z. z. o organizácii činnosti vlády a organ</w:t>
      </w:r>
      <w:r w:rsidR="00A65BD8" w:rsidRPr="00E20FC2">
        <w:rPr>
          <w:rFonts w:ascii="Arial Narrow" w:eastAsia="Times New Roman" w:hAnsi="Arial Narrow" w:cs="Times New Roman"/>
          <w:lang w:eastAsia="sk-SK"/>
        </w:rPr>
        <w:t xml:space="preserve">izácii ústrednej štátnej správy </w:t>
      </w:r>
      <w:r w:rsidRPr="00E20FC2">
        <w:rPr>
          <w:rFonts w:ascii="Arial Narrow" w:eastAsia="Times New Roman" w:hAnsi="Arial Narrow" w:cs="Times New Roman"/>
          <w:lang w:eastAsia="sk-SK"/>
        </w:rPr>
        <w:t>(ďalej len „kompetenčný zákon“),</w:t>
      </w:r>
    </w:p>
    <w:p w14:paraId="037FAFFA" w14:textId="589A0474" w:rsidR="006E1DCA" w:rsidRPr="00E20FC2" w:rsidRDefault="006E1DCA" w:rsidP="006C4F3D">
      <w:pPr>
        <w:pStyle w:val="Odsekzoznamu"/>
        <w:numPr>
          <w:ilvl w:val="2"/>
          <w:numId w:val="41"/>
        </w:numPr>
        <w:ind w:left="1276"/>
        <w:jc w:val="both"/>
        <w:rPr>
          <w:rFonts w:ascii="Arial Narrow" w:eastAsia="Times New Roman" w:hAnsi="Arial Narrow" w:cs="Times New Roman"/>
          <w:lang w:eastAsia="sk-SK"/>
        </w:rPr>
      </w:pPr>
      <w:r w:rsidRPr="00E20FC2">
        <w:rPr>
          <w:rFonts w:ascii="Arial Narrow" w:eastAsia="Times New Roman" w:hAnsi="Arial Narrow" w:cs="Times New Roman"/>
          <w:lang w:eastAsia="sk-SK"/>
        </w:rPr>
        <w:t xml:space="preserve">zákon </w:t>
      </w:r>
      <w:r w:rsidR="0068171F" w:rsidRPr="00E20FC2">
        <w:rPr>
          <w:rFonts w:ascii="Arial Narrow" w:eastAsia="Times New Roman" w:hAnsi="Arial Narrow" w:cs="Times New Roman"/>
          <w:lang w:eastAsia="sk-SK"/>
        </w:rPr>
        <w:t xml:space="preserve">č. 431/2002 Z. z. </w:t>
      </w:r>
      <w:r w:rsidRPr="00E20FC2">
        <w:rPr>
          <w:rFonts w:ascii="Arial Narrow" w:eastAsia="Times New Roman" w:hAnsi="Arial Narrow" w:cs="Times New Roman"/>
          <w:lang w:eastAsia="sk-SK"/>
        </w:rPr>
        <w:t>o</w:t>
      </w:r>
      <w:r w:rsidR="0068171F" w:rsidRPr="00E20FC2">
        <w:rPr>
          <w:rFonts w:ascii="Arial Narrow" w:eastAsia="Times New Roman" w:hAnsi="Arial Narrow" w:cs="Times New Roman"/>
          <w:lang w:eastAsia="sk-SK"/>
        </w:rPr>
        <w:t> </w:t>
      </w:r>
      <w:r w:rsidRPr="00E20FC2">
        <w:rPr>
          <w:rFonts w:ascii="Arial Narrow" w:eastAsia="Times New Roman" w:hAnsi="Arial Narrow" w:cs="Times New Roman"/>
          <w:lang w:eastAsia="sk-SK"/>
        </w:rPr>
        <w:t>účtovníctve,</w:t>
      </w:r>
    </w:p>
    <w:p w14:paraId="548EB235" w14:textId="4B640841" w:rsidR="006E1DCA" w:rsidRPr="00E20FC2" w:rsidRDefault="006E1DCA" w:rsidP="006C4F3D">
      <w:pPr>
        <w:pStyle w:val="Odsekzoznamu"/>
        <w:numPr>
          <w:ilvl w:val="2"/>
          <w:numId w:val="41"/>
        </w:numPr>
        <w:ind w:left="1276"/>
        <w:jc w:val="both"/>
        <w:rPr>
          <w:rFonts w:ascii="Arial Narrow" w:eastAsia="Times New Roman" w:hAnsi="Arial Narrow" w:cs="Times New Roman"/>
          <w:lang w:eastAsia="sk-SK"/>
        </w:rPr>
      </w:pPr>
      <w:r w:rsidRPr="00E20FC2">
        <w:rPr>
          <w:rFonts w:ascii="Arial Narrow" w:eastAsia="Times New Roman" w:hAnsi="Arial Narrow" w:cs="Times New Roman"/>
          <w:lang w:eastAsia="sk-SK"/>
        </w:rPr>
        <w:t>zákon č. 222/2004 Z. z. o dani z pridanej hodnoty (ďalej len „zákon o DPH“)</w:t>
      </w:r>
      <w:r w:rsidR="007D43EB" w:rsidRPr="00E20FC2">
        <w:rPr>
          <w:rFonts w:ascii="Arial Narrow" w:eastAsia="Times New Roman" w:hAnsi="Arial Narrow" w:cs="Times New Roman"/>
          <w:lang w:eastAsia="sk-SK"/>
        </w:rPr>
        <w:t>,</w:t>
      </w:r>
    </w:p>
    <w:p w14:paraId="0157716D" w14:textId="78FA14AF" w:rsidR="0070265C" w:rsidRPr="00E20FC2" w:rsidRDefault="006E1DCA" w:rsidP="006C4F3D">
      <w:pPr>
        <w:pStyle w:val="Odsekzoznamu"/>
        <w:numPr>
          <w:ilvl w:val="2"/>
          <w:numId w:val="41"/>
        </w:numPr>
        <w:ind w:left="1276"/>
        <w:jc w:val="both"/>
        <w:rPr>
          <w:rFonts w:ascii="Arial Narrow" w:eastAsia="Times New Roman" w:hAnsi="Arial Narrow" w:cs="Times New Roman"/>
          <w:lang w:eastAsia="sk-SK"/>
        </w:rPr>
      </w:pPr>
      <w:r w:rsidRPr="00E20FC2">
        <w:rPr>
          <w:rFonts w:ascii="Arial Narrow" w:eastAsia="Times New Roman" w:hAnsi="Arial Narrow" w:cs="Times New Roman"/>
          <w:lang w:eastAsia="sk-SK"/>
        </w:rPr>
        <w:t>zákon č. 315/2016 Z. z. o registri partnerov verejného sektora a o zmene a doplnení niektorých zákonov</w:t>
      </w:r>
      <w:r w:rsidR="00A65BD8" w:rsidRPr="00E20FC2">
        <w:rPr>
          <w:rFonts w:ascii="Arial Narrow" w:eastAsia="Times New Roman" w:hAnsi="Arial Narrow" w:cs="Times New Roman"/>
          <w:lang w:eastAsia="sk-SK"/>
        </w:rPr>
        <w:t xml:space="preserve"> v znení neskorších predpisov</w:t>
      </w:r>
      <w:r w:rsidRPr="00E20FC2">
        <w:rPr>
          <w:rFonts w:ascii="Arial Narrow" w:eastAsia="Times New Roman" w:hAnsi="Arial Narrow" w:cs="Times New Roman"/>
          <w:lang w:eastAsia="sk-SK"/>
        </w:rPr>
        <w:t xml:space="preserve"> (ďalej len ,,zákon o registri partnerov verejného sektora”)</w:t>
      </w:r>
      <w:r w:rsidR="007D43EB" w:rsidRPr="00E20FC2">
        <w:rPr>
          <w:rFonts w:ascii="Arial Narrow" w:eastAsia="Times New Roman" w:hAnsi="Arial Narrow" w:cs="Times New Roman"/>
          <w:lang w:eastAsia="sk-SK"/>
        </w:rPr>
        <w:t>,</w:t>
      </w:r>
    </w:p>
    <w:p w14:paraId="12A711BB" w14:textId="0671EA36" w:rsidR="00B84C0D" w:rsidRPr="00E20FC2" w:rsidRDefault="00A531D5" w:rsidP="006C4F3D">
      <w:pPr>
        <w:pStyle w:val="Odsekzoznamu"/>
        <w:numPr>
          <w:ilvl w:val="2"/>
          <w:numId w:val="41"/>
        </w:numPr>
        <w:ind w:left="1276"/>
        <w:jc w:val="both"/>
        <w:rPr>
          <w:rFonts w:ascii="Arial Narrow" w:eastAsia="Times New Roman" w:hAnsi="Arial Narrow" w:cs="Times New Roman"/>
          <w:lang w:eastAsia="sk-SK"/>
        </w:rPr>
      </w:pPr>
      <w:r w:rsidRPr="00E20FC2">
        <w:rPr>
          <w:rFonts w:ascii="Arial Narrow" w:eastAsia="Times New Roman" w:hAnsi="Arial Narrow" w:cs="Times New Roman"/>
          <w:lang w:eastAsia="sk-SK"/>
        </w:rPr>
        <w:t>zákon č. 395/2002 Z.</w:t>
      </w:r>
      <w:r w:rsidR="00FA23E1" w:rsidRPr="00E20FC2">
        <w:rPr>
          <w:rFonts w:ascii="Arial Narrow" w:eastAsia="Times New Roman" w:hAnsi="Arial Narrow" w:cs="Times New Roman"/>
          <w:lang w:eastAsia="sk-SK"/>
        </w:rPr>
        <w:t xml:space="preserve"> </w:t>
      </w:r>
      <w:r w:rsidRPr="00E20FC2">
        <w:rPr>
          <w:rFonts w:ascii="Arial Narrow" w:eastAsia="Times New Roman" w:hAnsi="Arial Narrow" w:cs="Times New Roman"/>
          <w:lang w:eastAsia="sk-SK"/>
        </w:rPr>
        <w:t>z. o archívoch a registratúrach a o doplnení niektorých zákonov</w:t>
      </w:r>
      <w:r w:rsidR="00A65BD8" w:rsidRPr="00E20FC2">
        <w:rPr>
          <w:rFonts w:ascii="Arial Narrow" w:eastAsia="Times New Roman" w:hAnsi="Arial Narrow" w:cs="Times New Roman"/>
          <w:lang w:eastAsia="sk-SK"/>
        </w:rPr>
        <w:t xml:space="preserve"> v znení neskorších predpisov</w:t>
      </w:r>
      <w:r w:rsidR="00980399" w:rsidRPr="00E20FC2">
        <w:rPr>
          <w:rFonts w:ascii="Arial Narrow" w:eastAsia="Times New Roman" w:hAnsi="Arial Narrow" w:cs="Times New Roman"/>
          <w:lang w:eastAsia="sk-SK"/>
        </w:rPr>
        <w:t>.</w:t>
      </w:r>
    </w:p>
    <w:p w14:paraId="5ECDF3C0" w14:textId="11792576" w:rsidR="003532C5" w:rsidRPr="00E20FC2" w:rsidRDefault="003532C5" w:rsidP="006C4F3D">
      <w:pPr>
        <w:pStyle w:val="Odsekzoznamu"/>
        <w:numPr>
          <w:ilvl w:val="2"/>
          <w:numId w:val="41"/>
        </w:numPr>
        <w:ind w:left="1276"/>
        <w:jc w:val="both"/>
        <w:rPr>
          <w:rFonts w:ascii="Arial Narrow" w:eastAsia="Times New Roman" w:hAnsi="Arial Narrow" w:cs="Times New Roman"/>
          <w:lang w:eastAsia="sk-SK"/>
        </w:rPr>
      </w:pPr>
      <w:r w:rsidRPr="00E20FC2">
        <w:rPr>
          <w:rFonts w:ascii="Arial Narrow" w:eastAsia="Times New Roman" w:hAnsi="Arial Narrow" w:cs="Times New Roman"/>
          <w:lang w:eastAsia="sk-SK"/>
        </w:rPr>
        <w:t>zákon č. 187/2021 Z. z. o ochrane hospodárskej súťaže a o zmene a doplnení niektorých zákonov (ďalej len „zákon o ochrane hospodárskej súťaže“),</w:t>
      </w:r>
    </w:p>
    <w:p w14:paraId="0F550BB6" w14:textId="100C2D6F" w:rsidR="003532C5" w:rsidRPr="00E20FC2" w:rsidRDefault="003532C5" w:rsidP="006C4F3D">
      <w:pPr>
        <w:pStyle w:val="Odsekzoznamu"/>
        <w:numPr>
          <w:ilvl w:val="2"/>
          <w:numId w:val="41"/>
        </w:numPr>
        <w:ind w:left="1276"/>
        <w:jc w:val="both"/>
        <w:rPr>
          <w:rFonts w:ascii="Arial Narrow" w:eastAsia="Times New Roman" w:hAnsi="Arial Narrow" w:cs="Times New Roman"/>
          <w:lang w:eastAsia="sk-SK"/>
        </w:rPr>
      </w:pPr>
      <w:r w:rsidRPr="00E20FC2">
        <w:rPr>
          <w:rFonts w:ascii="Arial Narrow" w:eastAsia="Times New Roman" w:hAnsi="Arial Narrow" w:cs="Times New Roman"/>
          <w:lang w:eastAsia="sk-SK"/>
        </w:rPr>
        <w:t>zákon č. 211/2000 Z. z. o slobodnom prístupe k informáciám a o zmene a doplnení niektorých zákonov v znení neskorších prepisov (ďalej len “zákon o slobode informácií”).</w:t>
      </w:r>
    </w:p>
    <w:p w14:paraId="2E5FF014" w14:textId="77777777" w:rsidR="006C1D0C" w:rsidRPr="0078709A" w:rsidRDefault="007E027F" w:rsidP="006C4F3D">
      <w:pPr>
        <w:pStyle w:val="Odsekzoznamu"/>
        <w:numPr>
          <w:ilvl w:val="0"/>
          <w:numId w:val="34"/>
        </w:numPr>
        <w:spacing w:after="0" w:line="240" w:lineRule="auto"/>
        <w:ind w:left="851" w:hanging="284"/>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lastRenderedPageBreak/>
        <w:t>o</w:t>
      </w:r>
      <w:r w:rsidR="006B4B0F" w:rsidRPr="0078709A">
        <w:rPr>
          <w:rFonts w:ascii="Arial Narrow" w:eastAsia="Times New Roman" w:hAnsi="Arial Narrow" w:cs="Times New Roman"/>
          <w:lang w:eastAsia="sk-SK"/>
        </w:rPr>
        <w:t>statné dokumenty, zmluvy, dohody, administratívne dojednania a iné, ktoré upravujú vzťahy medzi Vykonávateľom a Prijímateľom (či už priamo alebo nepriamo), a to najmä:</w:t>
      </w:r>
    </w:p>
    <w:p w14:paraId="4EF92456" w14:textId="660E8D12" w:rsidR="00432833" w:rsidRPr="00432833" w:rsidRDefault="00432833" w:rsidP="006C4F3D">
      <w:pPr>
        <w:pStyle w:val="Odsekzoznamu"/>
        <w:numPr>
          <w:ilvl w:val="0"/>
          <w:numId w:val="42"/>
        </w:numPr>
        <w:ind w:left="1276" w:hanging="142"/>
        <w:rPr>
          <w:rFonts w:ascii="Arial Narrow" w:eastAsia="Times New Roman" w:hAnsi="Arial Narrow" w:cs="Times New Roman"/>
          <w:lang w:eastAsia="sk-SK"/>
        </w:rPr>
      </w:pPr>
      <w:r w:rsidRPr="00432833">
        <w:rPr>
          <w:rFonts w:ascii="Arial Narrow" w:eastAsia="Times New Roman" w:hAnsi="Arial Narrow" w:cs="Times New Roman"/>
          <w:lang w:eastAsia="sk-SK"/>
        </w:rPr>
        <w:t>Plán obnovy a odolnosti SR schválený Uznesením vlády Slovenskej republiky č. 221 z 28. apríla 2021 v platnom znení,</w:t>
      </w:r>
    </w:p>
    <w:p w14:paraId="14C7925D" w14:textId="5848056F" w:rsidR="00E33164" w:rsidRPr="00432833" w:rsidRDefault="00D60DD8" w:rsidP="006C4F3D">
      <w:pPr>
        <w:pStyle w:val="Odsekzoznamu"/>
        <w:numPr>
          <w:ilvl w:val="0"/>
          <w:numId w:val="42"/>
        </w:numPr>
        <w:spacing w:after="0" w:line="240" w:lineRule="auto"/>
        <w:ind w:left="1276" w:hanging="142"/>
        <w:jc w:val="both"/>
        <w:rPr>
          <w:rFonts w:ascii="Arial Narrow" w:eastAsia="Times New Roman" w:hAnsi="Arial Narrow" w:cs="Times New Roman"/>
          <w:lang w:eastAsia="sk-SK"/>
        </w:rPr>
      </w:pPr>
      <w:r w:rsidRPr="00432833">
        <w:rPr>
          <w:rFonts w:ascii="Arial Narrow" w:eastAsia="Times New Roman" w:hAnsi="Arial Narrow" w:cs="Times New Roman"/>
          <w:lang w:eastAsia="sk-SK"/>
        </w:rPr>
        <w:t>Dohoda o financovaní k Mechanizmu na podporu obnovy a odolnosti uzavretá medzi Európskou Komisiou a Slovenskom z 07.10.2021</w:t>
      </w:r>
      <w:r w:rsidR="00432833">
        <w:rPr>
          <w:rFonts w:ascii="Arial Narrow" w:eastAsia="Times New Roman" w:hAnsi="Arial Narrow" w:cs="Times New Roman"/>
          <w:lang w:eastAsia="sk-SK"/>
        </w:rPr>
        <w:t xml:space="preserve"> v platnom znení</w:t>
      </w:r>
      <w:r w:rsidRPr="00432833">
        <w:rPr>
          <w:rFonts w:ascii="Arial Narrow" w:eastAsia="Times New Roman" w:hAnsi="Arial Narrow" w:cs="Times New Roman"/>
          <w:lang w:eastAsia="sk-SK"/>
        </w:rPr>
        <w:t xml:space="preserve"> (ďalej len „Dohoda</w:t>
      </w:r>
      <w:r w:rsidR="0068171F" w:rsidRPr="00432833">
        <w:rPr>
          <w:rFonts w:ascii="Arial Narrow" w:eastAsia="Times New Roman" w:hAnsi="Arial Narrow" w:cs="Times New Roman"/>
          <w:lang w:eastAsia="sk-SK"/>
        </w:rPr>
        <w:t xml:space="preserve"> o financovaní“)</w:t>
      </w:r>
      <w:r w:rsidRPr="00432833">
        <w:rPr>
          <w:rFonts w:ascii="Arial Narrow" w:eastAsia="Times New Roman" w:hAnsi="Arial Narrow" w:cs="Times New Roman"/>
          <w:lang w:eastAsia="sk-SK"/>
        </w:rPr>
        <w:t>,</w:t>
      </w:r>
    </w:p>
    <w:p w14:paraId="4746AC06" w14:textId="157565CD" w:rsidR="006E1DCA" w:rsidRPr="0078709A" w:rsidRDefault="00D60DD8" w:rsidP="006C4F3D">
      <w:pPr>
        <w:pStyle w:val="Odsekzoznamu"/>
        <w:numPr>
          <w:ilvl w:val="0"/>
          <w:numId w:val="42"/>
        </w:numPr>
        <w:spacing w:after="60" w:line="240" w:lineRule="auto"/>
        <w:ind w:left="1276" w:hanging="142"/>
        <w:contextualSpacing w:val="0"/>
        <w:jc w:val="both"/>
      </w:pPr>
      <w:r w:rsidRPr="0078709A">
        <w:rPr>
          <w:rFonts w:ascii="Arial Narrow" w:eastAsia="Times New Roman" w:hAnsi="Arial Narrow" w:cs="Times New Roman"/>
          <w:lang w:eastAsia="sk-SK"/>
        </w:rPr>
        <w:t>Operačná dohoda k Mechanizmu na podporu obnovy a odolnosti uzavretá medzi Európskou Komisiou a Slovenskom z 1</w:t>
      </w:r>
      <w:r w:rsidR="0068171F">
        <w:rPr>
          <w:rFonts w:ascii="Arial Narrow" w:eastAsia="Times New Roman" w:hAnsi="Arial Narrow" w:cs="Times New Roman"/>
          <w:lang w:eastAsia="sk-SK"/>
        </w:rPr>
        <w:t>6.12.2021 s prílohami</w:t>
      </w:r>
      <w:r w:rsidR="00432833">
        <w:rPr>
          <w:rFonts w:ascii="Arial Narrow" w:eastAsia="Times New Roman" w:hAnsi="Arial Narrow" w:cs="Times New Roman"/>
          <w:lang w:eastAsia="sk-SK"/>
        </w:rPr>
        <w:t xml:space="preserve"> v platnom znení </w:t>
      </w:r>
      <w:r w:rsidRPr="0078709A">
        <w:rPr>
          <w:rFonts w:ascii="Arial Narrow" w:eastAsia="Times New Roman" w:hAnsi="Arial Narrow" w:cs="Times New Roman"/>
          <w:lang w:eastAsia="sk-SK"/>
        </w:rPr>
        <w:t>(ďalej len „Operačná dohoda“)</w:t>
      </w:r>
      <w:r w:rsidR="00163E83" w:rsidRPr="0078709A">
        <w:rPr>
          <w:rFonts w:ascii="Arial Narrow" w:eastAsia="Times New Roman" w:hAnsi="Arial Narrow" w:cs="Times New Roman"/>
          <w:lang w:eastAsia="sk-SK"/>
        </w:rPr>
        <w:t>.</w:t>
      </w:r>
    </w:p>
    <w:p w14:paraId="7D424724" w14:textId="031CB64E" w:rsidR="006639BF" w:rsidRPr="0078709A" w:rsidRDefault="001E61BB" w:rsidP="004A30D7">
      <w:pPr>
        <w:tabs>
          <w:tab w:val="left" w:pos="900"/>
        </w:tabs>
        <w:spacing w:after="60"/>
        <w:ind w:left="567"/>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Preddavková platba</w:t>
      </w:r>
      <w:r w:rsidRPr="0078709A">
        <w:rPr>
          <w:rFonts w:ascii="Arial Narrow" w:eastAsia="Calibri" w:hAnsi="Arial Narrow" w:cs="Times New Roman"/>
          <w:sz w:val="22"/>
          <w:szCs w:val="22"/>
          <w:lang w:eastAsia="en-US"/>
        </w:rPr>
        <w:t xml:space="preserve"> – úhrada finančných prostriedkov zo strany Prijímateľa v prospech </w:t>
      </w:r>
      <w:r w:rsidR="00FE4FF2" w:rsidRPr="0078709A">
        <w:rPr>
          <w:rFonts w:ascii="Arial Narrow" w:eastAsia="Calibri" w:hAnsi="Arial Narrow" w:cs="Times New Roman"/>
          <w:sz w:val="22"/>
          <w:szCs w:val="22"/>
          <w:lang w:eastAsia="en-US"/>
        </w:rPr>
        <w:t>d</w:t>
      </w:r>
      <w:r w:rsidRPr="0078709A">
        <w:rPr>
          <w:rFonts w:ascii="Arial Narrow" w:eastAsia="Calibri" w:hAnsi="Arial Narrow" w:cs="Times New Roman"/>
          <w:sz w:val="22"/>
          <w:szCs w:val="22"/>
          <w:lang w:eastAsia="en-US"/>
        </w:rPr>
        <w:t>odávateľa vopred, t.</w:t>
      </w:r>
      <w:r w:rsidR="004A30D7">
        <w:rPr>
          <w:rFonts w:ascii="Arial Narrow" w:eastAsia="Calibri" w:hAnsi="Arial Narrow" w:cs="Times New Roman"/>
          <w:sz w:val="22"/>
          <w:szCs w:val="22"/>
          <w:lang w:eastAsia="en-US"/>
        </w:rPr>
        <w:t> </w:t>
      </w:r>
      <w:r w:rsidRPr="0078709A">
        <w:rPr>
          <w:rFonts w:ascii="Arial Narrow" w:eastAsia="Calibri" w:hAnsi="Arial Narrow" w:cs="Times New Roman"/>
          <w:sz w:val="22"/>
          <w:szCs w:val="22"/>
          <w:lang w:eastAsia="en-US"/>
        </w:rPr>
        <w:t>j. pred dodaním dohodnutých tovarov, poskytnutím služieb alebo vykonaním stavebných prác; v bežnej obchodnej praxi sa používa aj pojem ,,záloha</w:t>
      </w:r>
      <w:r w:rsidR="0029411D"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 xml:space="preserve"> alebo </w:t>
      </w:r>
      <w:r w:rsidR="0029411D"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preddavok“ a pre doklad, na základe ktorého sa úhrada realizuje sa používa aj pojem „zálohová faktúra</w:t>
      </w:r>
      <w:r w:rsidR="0029411D"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 xml:space="preserve"> alebo </w:t>
      </w:r>
      <w:r w:rsidR="0029411D"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preddavková faktúra“</w:t>
      </w:r>
      <w:r w:rsidR="00200922" w:rsidRPr="0078709A">
        <w:rPr>
          <w:rFonts w:ascii="Arial Narrow" w:eastAsia="Calibri" w:hAnsi="Arial Narrow" w:cs="Times New Roman"/>
          <w:sz w:val="22"/>
          <w:szCs w:val="22"/>
          <w:lang w:eastAsia="en-US"/>
        </w:rPr>
        <w:t>, v súlade s podmienkami upravenými v Záväznej dokumentácii</w:t>
      </w:r>
      <w:r w:rsidRPr="0078709A">
        <w:rPr>
          <w:rFonts w:ascii="Arial Narrow" w:eastAsia="Calibri" w:hAnsi="Arial Narrow" w:cs="Times New Roman"/>
          <w:sz w:val="22"/>
          <w:szCs w:val="22"/>
          <w:lang w:eastAsia="en-US"/>
        </w:rPr>
        <w:t>;</w:t>
      </w:r>
    </w:p>
    <w:p w14:paraId="72B03A3E" w14:textId="77777777" w:rsidR="006639BF" w:rsidRPr="0078709A" w:rsidRDefault="00C1436F" w:rsidP="004A30D7">
      <w:pPr>
        <w:pStyle w:val="Bezriadkovania1"/>
        <w:spacing w:after="60"/>
        <w:ind w:left="567"/>
        <w:jc w:val="both"/>
        <w:rPr>
          <w:rFonts w:ascii="Arial Narrow" w:hAnsi="Arial Narrow"/>
          <w:bCs/>
        </w:rPr>
      </w:pPr>
      <w:r w:rsidRPr="0078709A">
        <w:rPr>
          <w:rFonts w:ascii="Arial Narrow" w:hAnsi="Arial Narrow"/>
          <w:b/>
          <w:bCs/>
        </w:rPr>
        <w:t>Predmet Projektu</w:t>
      </w:r>
      <w:r w:rsidR="00411D5F" w:rsidRPr="0078709A">
        <w:rPr>
          <w:rFonts w:ascii="Arial Narrow" w:hAnsi="Arial Narrow"/>
        </w:rPr>
        <w:t xml:space="preserve"> </w:t>
      </w:r>
      <w:r w:rsidR="00411D5F" w:rsidRPr="0078709A">
        <w:rPr>
          <w:rFonts w:ascii="Arial Narrow" w:hAnsi="Arial Narrow"/>
          <w:bCs/>
        </w:rPr>
        <w:t xml:space="preserve">– </w:t>
      </w:r>
      <w:r w:rsidRPr="0078709A">
        <w:rPr>
          <w:rFonts w:ascii="Arial Narrow" w:hAnsi="Arial Narrow"/>
        </w:rPr>
        <w:t>hmotne zachytiteľná podstata Projektu, ktorej nadobudnutie, realizácia, rekonštrukcia, poskytnutie alebo iné aktivity opísané v Projekte boli spolufinancované z </w:t>
      </w:r>
      <w:r w:rsidR="00AE4BD5" w:rsidRPr="0078709A">
        <w:rPr>
          <w:rFonts w:ascii="Arial Narrow" w:hAnsi="Arial Narrow"/>
        </w:rPr>
        <w:t>P</w:t>
      </w:r>
      <w:r w:rsidRPr="0078709A">
        <w:rPr>
          <w:rFonts w:ascii="Arial Narrow" w:hAnsi="Arial Narrow"/>
        </w:rPr>
        <w:t>rostriedkov mechanizmu</w:t>
      </w:r>
      <w:r w:rsidRPr="0078709A">
        <w:rPr>
          <w:rFonts w:ascii="Arial Narrow" w:hAnsi="Arial Narrow"/>
          <w:bCs/>
        </w:rPr>
        <w:t>; môže ísť napríklad o stavbu, zariadenie, dokumentáciu, inú vec, majetkovú hodnotu alebo právo, pričom jeden Projekt môže zahŕňať aj viacero Predmetov Projektu</w:t>
      </w:r>
      <w:r w:rsidR="004D63E1" w:rsidRPr="0078709A">
        <w:rPr>
          <w:rFonts w:ascii="Arial Narrow" w:hAnsi="Arial Narrow"/>
          <w:bCs/>
        </w:rPr>
        <w:t>;</w:t>
      </w:r>
    </w:p>
    <w:p w14:paraId="6DB75AA0" w14:textId="1A67DFF7" w:rsidR="00A61DB4" w:rsidRDefault="00A61DB4" w:rsidP="004A30D7">
      <w:pPr>
        <w:pStyle w:val="Bezriadkovania1"/>
        <w:spacing w:after="60"/>
        <w:ind w:left="567"/>
        <w:jc w:val="both"/>
        <w:rPr>
          <w:rFonts w:ascii="Arial Narrow" w:hAnsi="Arial Narrow"/>
        </w:rPr>
      </w:pPr>
      <w:r w:rsidRPr="0078709A">
        <w:rPr>
          <w:rFonts w:ascii="Arial Narrow" w:hAnsi="Arial Narrow"/>
          <w:b/>
          <w:bCs/>
        </w:rPr>
        <w:t>Princíp ,,výrazne nenarušiť“</w:t>
      </w:r>
      <w:r w:rsidR="00411D5F" w:rsidRPr="0078709A">
        <w:rPr>
          <w:rFonts w:ascii="Arial Narrow" w:hAnsi="Arial Narrow"/>
          <w:b/>
          <w:bCs/>
        </w:rPr>
        <w:t xml:space="preserve"> </w:t>
      </w:r>
      <w:r w:rsidR="00411D5F" w:rsidRPr="0078709A">
        <w:rPr>
          <w:rFonts w:ascii="Arial Narrow" w:hAnsi="Arial Narrow"/>
          <w:bCs/>
        </w:rPr>
        <w:t>–</w:t>
      </w:r>
      <w:r w:rsidRPr="0078709A">
        <w:rPr>
          <w:rFonts w:ascii="Arial Narrow" w:hAnsi="Arial Narrow"/>
        </w:rPr>
        <w:t xml:space="preserve"> znamená nepodporovať alebo nevykonávať hospodárske činnosti, ktoré výrazne poškodzujú akékoľvek environmentálne ciele, v relevantných prípadoch v zmysle článku 17 nariadenia (EÚ) 2020/852;</w:t>
      </w:r>
    </w:p>
    <w:p w14:paraId="594A3FDA" w14:textId="77777777" w:rsidR="00C44E38" w:rsidRPr="0078709A" w:rsidRDefault="00C44E38" w:rsidP="00C44E38">
      <w:pPr>
        <w:pStyle w:val="Bezriadkovania1"/>
        <w:spacing w:after="60"/>
        <w:ind w:left="567"/>
        <w:jc w:val="both"/>
        <w:rPr>
          <w:rFonts w:ascii="Arial Narrow" w:hAnsi="Arial Narrow"/>
        </w:rPr>
      </w:pPr>
      <w:r w:rsidRPr="00A548BB">
        <w:rPr>
          <w:rFonts w:ascii="Arial Narrow" w:hAnsi="Arial Narrow"/>
          <w:b/>
        </w:rPr>
        <w:t xml:space="preserve">Projekt </w:t>
      </w:r>
      <w:r w:rsidRPr="00A548BB">
        <w:rPr>
          <w:rFonts w:ascii="Arial Narrow" w:hAnsi="Arial Narrow"/>
          <w:bCs/>
        </w:rPr>
        <w:t>- súhrn aktivít, na ktoré sa vzťahuje poskytnutie Prostriedkov mechanizmu v kladne posúdenej žiadosti o prostriedky mechanizmu a ktoré realizuje Prijímateľ v súlade s touto Zmluvou;</w:t>
      </w:r>
    </w:p>
    <w:p w14:paraId="2E1CA0F1" w14:textId="77777777" w:rsidR="00FA0EF4" w:rsidRPr="0078709A" w:rsidRDefault="00FA0EF4" w:rsidP="004A30D7">
      <w:pPr>
        <w:autoSpaceDE w:val="0"/>
        <w:autoSpaceDN w:val="0"/>
        <w:adjustRightInd w:val="0"/>
        <w:spacing w:after="60"/>
        <w:ind w:left="567"/>
        <w:jc w:val="both"/>
        <w:rPr>
          <w:rFonts w:ascii="Arial Narrow" w:eastAsia="Times New Roman" w:hAnsi="Arial Narrow" w:cs="Times New Roman"/>
          <w:sz w:val="22"/>
          <w:szCs w:val="22"/>
          <w:lang w:eastAsia="sk-SK"/>
        </w:rPr>
      </w:pPr>
      <w:r w:rsidRPr="0078709A">
        <w:rPr>
          <w:rFonts w:ascii="Arial Narrow" w:eastAsia="Times New Roman" w:hAnsi="Arial Narrow" w:cs="Times New Roman"/>
          <w:b/>
          <w:color w:val="000000"/>
          <w:sz w:val="22"/>
          <w:szCs w:val="22"/>
          <w:lang w:eastAsia="sk-SK"/>
        </w:rPr>
        <w:t xml:space="preserve">Prostriedky </w:t>
      </w:r>
      <w:r w:rsidR="00D93A0F" w:rsidRPr="0078709A">
        <w:rPr>
          <w:rFonts w:ascii="Arial Narrow" w:eastAsia="Times New Roman" w:hAnsi="Arial Narrow" w:cs="Times New Roman"/>
          <w:b/>
          <w:color w:val="000000"/>
          <w:sz w:val="22"/>
          <w:szCs w:val="22"/>
          <w:lang w:eastAsia="sk-SK"/>
        </w:rPr>
        <w:t>m</w:t>
      </w:r>
      <w:r w:rsidRPr="0078709A">
        <w:rPr>
          <w:rFonts w:ascii="Arial Narrow" w:eastAsia="Times New Roman" w:hAnsi="Arial Narrow" w:cs="Times New Roman"/>
          <w:b/>
          <w:color w:val="000000"/>
          <w:sz w:val="22"/>
          <w:szCs w:val="22"/>
          <w:lang w:eastAsia="sk-SK"/>
        </w:rPr>
        <w:t xml:space="preserve">echanizmu </w:t>
      </w:r>
      <w:r w:rsidRPr="0078709A">
        <w:rPr>
          <w:rFonts w:ascii="Arial Narrow" w:eastAsia="Times New Roman" w:hAnsi="Arial Narrow" w:cs="Times New Roman"/>
          <w:sz w:val="22"/>
          <w:szCs w:val="22"/>
          <w:lang w:eastAsia="sk-SK"/>
        </w:rPr>
        <w:t>– suma finančných prostriedkov</w:t>
      </w:r>
      <w:r w:rsidR="00D06259" w:rsidRPr="0078709A">
        <w:rPr>
          <w:rFonts w:ascii="Arial Narrow" w:eastAsia="Times New Roman" w:hAnsi="Arial Narrow" w:cs="Times New Roman"/>
          <w:sz w:val="22"/>
          <w:szCs w:val="22"/>
          <w:lang w:eastAsia="sk-SK"/>
        </w:rPr>
        <w:t xml:space="preserve"> z verejných zdrojov </w:t>
      </w:r>
      <w:r w:rsidR="006E1DCA" w:rsidRPr="0078709A">
        <w:rPr>
          <w:rFonts w:ascii="Arial Narrow" w:eastAsia="Times New Roman" w:hAnsi="Arial Narrow" w:cs="Times New Roman"/>
          <w:sz w:val="22"/>
          <w:szCs w:val="22"/>
          <w:lang w:eastAsia="sk-SK"/>
        </w:rPr>
        <w:t>určená na vykonávanie Plánu obnovy</w:t>
      </w:r>
      <w:r w:rsidR="005E45DF" w:rsidRPr="0078709A">
        <w:rPr>
          <w:rFonts w:ascii="Arial Narrow" w:eastAsia="Times New Roman" w:hAnsi="Arial Narrow" w:cs="Times New Roman"/>
          <w:sz w:val="22"/>
          <w:szCs w:val="22"/>
          <w:lang w:eastAsia="sk-SK"/>
        </w:rPr>
        <w:t xml:space="preserve"> a</w:t>
      </w:r>
      <w:r w:rsidR="00EC3E9E" w:rsidRPr="0078709A">
        <w:rPr>
          <w:rFonts w:ascii="Arial Narrow" w:eastAsia="Times New Roman" w:hAnsi="Arial Narrow" w:cs="Times New Roman"/>
          <w:sz w:val="22"/>
          <w:szCs w:val="22"/>
          <w:lang w:eastAsia="sk-SK"/>
        </w:rPr>
        <w:t> </w:t>
      </w:r>
      <w:r w:rsidR="005E45DF" w:rsidRPr="0078709A">
        <w:rPr>
          <w:rFonts w:ascii="Arial Narrow" w:eastAsia="Times New Roman" w:hAnsi="Arial Narrow" w:cs="Times New Roman"/>
          <w:sz w:val="22"/>
          <w:szCs w:val="22"/>
          <w:lang w:eastAsia="sk-SK"/>
        </w:rPr>
        <w:t>odolnosti</w:t>
      </w:r>
      <w:r w:rsidR="00EC3E9E" w:rsidRPr="0078709A">
        <w:rPr>
          <w:rFonts w:ascii="Arial Narrow" w:eastAsia="Times New Roman" w:hAnsi="Arial Narrow" w:cs="Times New Roman"/>
          <w:sz w:val="22"/>
          <w:szCs w:val="22"/>
          <w:lang w:eastAsia="sk-SK"/>
        </w:rPr>
        <w:t xml:space="preserve"> SR</w:t>
      </w:r>
      <w:r w:rsidRPr="0078709A">
        <w:rPr>
          <w:rFonts w:ascii="Arial Narrow" w:eastAsia="Times New Roman" w:hAnsi="Arial Narrow" w:cs="Times New Roman"/>
          <w:sz w:val="22"/>
          <w:szCs w:val="22"/>
          <w:lang w:eastAsia="sk-SK"/>
        </w:rPr>
        <w:t xml:space="preserve"> </w:t>
      </w:r>
      <w:r w:rsidR="005E45DF" w:rsidRPr="0078709A">
        <w:rPr>
          <w:rFonts w:ascii="Arial Narrow" w:eastAsia="Times New Roman" w:hAnsi="Arial Narrow" w:cs="Times New Roman"/>
          <w:sz w:val="22"/>
          <w:szCs w:val="22"/>
          <w:lang w:eastAsia="sk-SK"/>
        </w:rPr>
        <w:t xml:space="preserve">poskytovaná </w:t>
      </w:r>
      <w:r w:rsidRPr="0078709A">
        <w:rPr>
          <w:rFonts w:ascii="Arial Narrow" w:eastAsia="Times New Roman" w:hAnsi="Arial Narrow" w:cs="Times New Roman"/>
          <w:sz w:val="22"/>
          <w:szCs w:val="22"/>
          <w:lang w:eastAsia="sk-SK"/>
        </w:rPr>
        <w:t xml:space="preserve">Prijímateľovi na </w:t>
      </w:r>
      <w:r w:rsidR="005E45DF" w:rsidRPr="0078709A">
        <w:rPr>
          <w:rFonts w:ascii="Arial Narrow" w:eastAsia="Times New Roman" w:hAnsi="Arial Narrow" w:cs="Times New Roman"/>
          <w:sz w:val="22"/>
          <w:szCs w:val="22"/>
          <w:lang w:eastAsia="sk-SK"/>
        </w:rPr>
        <w:t>R</w:t>
      </w:r>
      <w:r w:rsidRPr="0078709A">
        <w:rPr>
          <w:rFonts w:ascii="Arial Narrow" w:eastAsia="Times New Roman" w:hAnsi="Arial Narrow" w:cs="Times New Roman"/>
          <w:sz w:val="22"/>
          <w:szCs w:val="22"/>
          <w:lang w:eastAsia="sk-SK"/>
        </w:rPr>
        <w:t>ealizáciu Projektu, vychádzajúca z </w:t>
      </w:r>
      <w:r w:rsidR="005E45DF" w:rsidRPr="0078709A">
        <w:rPr>
          <w:rFonts w:ascii="Arial Narrow" w:eastAsia="Times New Roman" w:hAnsi="Arial Narrow" w:cs="Times New Roman"/>
          <w:sz w:val="22"/>
          <w:szCs w:val="22"/>
          <w:lang w:eastAsia="sk-SK"/>
        </w:rPr>
        <w:t>K</w:t>
      </w:r>
      <w:r w:rsidRPr="0078709A">
        <w:rPr>
          <w:rFonts w:ascii="Arial Narrow" w:eastAsia="Times New Roman" w:hAnsi="Arial Narrow" w:cs="Times New Roman"/>
          <w:sz w:val="22"/>
          <w:szCs w:val="22"/>
          <w:lang w:eastAsia="sk-SK"/>
        </w:rPr>
        <w:t xml:space="preserve">ladne posúdenej </w:t>
      </w:r>
      <w:r w:rsidR="005E45DF" w:rsidRPr="0078709A">
        <w:rPr>
          <w:rFonts w:ascii="Arial Narrow" w:eastAsia="Times New Roman" w:hAnsi="Arial Narrow" w:cs="Times New Roman"/>
          <w:sz w:val="22"/>
          <w:szCs w:val="22"/>
          <w:lang w:eastAsia="sk-SK"/>
        </w:rPr>
        <w:t>ž</w:t>
      </w:r>
      <w:r w:rsidRPr="0078709A">
        <w:rPr>
          <w:rFonts w:ascii="Arial Narrow" w:eastAsia="Times New Roman" w:hAnsi="Arial Narrow" w:cs="Times New Roman"/>
          <w:sz w:val="22"/>
          <w:szCs w:val="22"/>
          <w:lang w:eastAsia="sk-SK"/>
        </w:rPr>
        <w:t xml:space="preserve">iadosti o prostriedky </w:t>
      </w:r>
      <w:r w:rsidR="00DF374B" w:rsidRPr="0078709A">
        <w:rPr>
          <w:rFonts w:ascii="Arial Narrow" w:eastAsia="Times New Roman" w:hAnsi="Arial Narrow" w:cs="Times New Roman"/>
          <w:sz w:val="22"/>
          <w:szCs w:val="22"/>
          <w:lang w:eastAsia="sk-SK"/>
        </w:rPr>
        <w:t>m</w:t>
      </w:r>
      <w:r w:rsidRPr="0078709A">
        <w:rPr>
          <w:rFonts w:ascii="Arial Narrow" w:eastAsia="Times New Roman" w:hAnsi="Arial Narrow" w:cs="Times New Roman"/>
          <w:sz w:val="22"/>
          <w:szCs w:val="22"/>
          <w:lang w:eastAsia="sk-SK"/>
        </w:rPr>
        <w:t>echanizmu, podľa</w:t>
      </w:r>
      <w:r w:rsidR="00572E39" w:rsidRPr="0078709A">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podmienok Zmluvy</w:t>
      </w:r>
      <w:r w:rsidR="00EB407B" w:rsidRPr="0078709A">
        <w:rPr>
          <w:rFonts w:ascii="Arial Narrow" w:eastAsia="Times New Roman" w:hAnsi="Arial Narrow" w:cs="Times New Roman"/>
          <w:sz w:val="22"/>
          <w:szCs w:val="22"/>
          <w:lang w:eastAsia="sk-SK"/>
        </w:rPr>
        <w:t xml:space="preserve">, </w:t>
      </w:r>
      <w:r w:rsidR="00326827" w:rsidRPr="0078709A">
        <w:rPr>
          <w:rFonts w:ascii="Arial Narrow" w:eastAsia="Times New Roman" w:hAnsi="Arial Narrow" w:cs="Times New Roman"/>
          <w:sz w:val="22"/>
          <w:szCs w:val="22"/>
          <w:lang w:eastAsia="sk-SK"/>
        </w:rPr>
        <w:t>Právneho rámca</w:t>
      </w:r>
      <w:r w:rsidR="00EB407B" w:rsidRPr="0078709A">
        <w:rPr>
          <w:rFonts w:ascii="Arial Narrow" w:eastAsia="Times New Roman" w:hAnsi="Arial Narrow" w:cs="Times New Roman"/>
          <w:sz w:val="22"/>
          <w:szCs w:val="22"/>
          <w:lang w:eastAsia="sk-SK"/>
        </w:rPr>
        <w:t xml:space="preserve"> a Záväzn</w:t>
      </w:r>
      <w:r w:rsidR="00C802B8" w:rsidRPr="0078709A">
        <w:rPr>
          <w:rFonts w:ascii="Arial Narrow" w:eastAsia="Times New Roman" w:hAnsi="Arial Narrow" w:cs="Times New Roman"/>
          <w:sz w:val="22"/>
          <w:szCs w:val="22"/>
          <w:lang w:eastAsia="sk-SK"/>
        </w:rPr>
        <w:t>ej</w:t>
      </w:r>
      <w:r w:rsidR="00EB407B" w:rsidRPr="0078709A">
        <w:rPr>
          <w:rFonts w:ascii="Arial Narrow" w:eastAsia="Times New Roman" w:hAnsi="Arial Narrow" w:cs="Times New Roman"/>
          <w:sz w:val="22"/>
          <w:szCs w:val="22"/>
          <w:lang w:eastAsia="sk-SK"/>
        </w:rPr>
        <w:t xml:space="preserve"> dokument</w:t>
      </w:r>
      <w:r w:rsidR="00C802B8" w:rsidRPr="0078709A">
        <w:rPr>
          <w:rFonts w:ascii="Arial Narrow" w:eastAsia="Times New Roman" w:hAnsi="Arial Narrow" w:cs="Times New Roman"/>
          <w:sz w:val="22"/>
          <w:szCs w:val="22"/>
          <w:lang w:eastAsia="sk-SK"/>
        </w:rPr>
        <w:t>ácie</w:t>
      </w:r>
      <w:r w:rsidRPr="0078709A">
        <w:rPr>
          <w:rFonts w:ascii="Arial Narrow" w:eastAsia="Times New Roman" w:hAnsi="Arial Narrow" w:cs="Times New Roman"/>
          <w:sz w:val="22"/>
          <w:szCs w:val="22"/>
          <w:lang w:eastAsia="sk-SK"/>
        </w:rPr>
        <w:t xml:space="preserve">. Maximálna výška </w:t>
      </w:r>
      <w:r w:rsidR="00AE4BD5"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 xml:space="preserve">rostriedkov </w:t>
      </w:r>
      <w:r w:rsidR="00DF374B" w:rsidRPr="0078709A">
        <w:rPr>
          <w:rFonts w:ascii="Arial Narrow" w:eastAsia="Times New Roman" w:hAnsi="Arial Narrow" w:cs="Times New Roman"/>
          <w:sz w:val="22"/>
          <w:szCs w:val="22"/>
          <w:lang w:eastAsia="sk-SK"/>
        </w:rPr>
        <w:t>m</w:t>
      </w:r>
      <w:r w:rsidRPr="0078709A">
        <w:rPr>
          <w:rFonts w:ascii="Arial Narrow" w:eastAsia="Times New Roman" w:hAnsi="Arial Narrow" w:cs="Times New Roman"/>
          <w:sz w:val="22"/>
          <w:szCs w:val="22"/>
          <w:lang w:eastAsia="sk-SK"/>
        </w:rPr>
        <w:t>echanizmu</w:t>
      </w:r>
      <w:r w:rsidR="005E45DF" w:rsidRPr="0078709A">
        <w:rPr>
          <w:rFonts w:ascii="Arial Narrow" w:eastAsia="Times New Roman" w:hAnsi="Arial Narrow" w:cs="Times New Roman"/>
          <w:sz w:val="22"/>
          <w:szCs w:val="22"/>
          <w:lang w:eastAsia="sk-SK"/>
        </w:rPr>
        <w:t xml:space="preserve"> (uvedená v prvej vete článku 3 odsek 3.1 Zmluvy o poskytnutí prostriedkov mechanizmu)</w:t>
      </w:r>
      <w:r w:rsidRPr="0078709A">
        <w:rPr>
          <w:rFonts w:ascii="Arial Narrow" w:eastAsia="Times New Roman" w:hAnsi="Arial Narrow" w:cs="Times New Roman"/>
          <w:sz w:val="22"/>
          <w:szCs w:val="22"/>
          <w:lang w:eastAsia="sk-SK"/>
        </w:rPr>
        <w:t xml:space="preserve"> predstavuje určité % z Celkových oprávnených výdavkov, pr</w:t>
      </w:r>
      <w:r w:rsidR="00572E39" w:rsidRPr="0078709A">
        <w:rPr>
          <w:rFonts w:ascii="Arial Narrow" w:eastAsia="Times New Roman" w:hAnsi="Arial Narrow" w:cs="Times New Roman"/>
          <w:sz w:val="22"/>
          <w:szCs w:val="22"/>
          <w:lang w:eastAsia="sk-SK"/>
        </w:rPr>
        <w:t>i</w:t>
      </w:r>
      <w:r w:rsidRPr="0078709A">
        <w:rPr>
          <w:rFonts w:ascii="Arial Narrow" w:eastAsia="Times New Roman" w:hAnsi="Arial Narrow" w:cs="Times New Roman"/>
          <w:sz w:val="22"/>
          <w:szCs w:val="22"/>
          <w:lang w:eastAsia="sk-SK"/>
        </w:rPr>
        <w:t xml:space="preserve">čom skutočne vyplatené </w:t>
      </w:r>
      <w:r w:rsidR="00AE4BD5"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rostriedky mechanizmu</w:t>
      </w:r>
      <w:r w:rsidR="00DF374B" w:rsidRPr="0078709A">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predstavujú určité % z Celkových oprávnených výdavkov</w:t>
      </w:r>
      <w:r w:rsidR="00ED6F1A" w:rsidRPr="0078709A">
        <w:rPr>
          <w:rFonts w:ascii="Arial Narrow" w:eastAsia="Times New Roman" w:hAnsi="Arial Narrow" w:cs="Times New Roman"/>
          <w:sz w:val="22"/>
          <w:szCs w:val="22"/>
          <w:lang w:eastAsia="sk-SK"/>
        </w:rPr>
        <w:t xml:space="preserve">, ktoré sú </w:t>
      </w:r>
      <w:r w:rsidR="007961C1" w:rsidRPr="0078709A">
        <w:rPr>
          <w:rFonts w:ascii="Arial Narrow" w:eastAsia="Times New Roman" w:hAnsi="Arial Narrow" w:cs="Times New Roman"/>
          <w:sz w:val="22"/>
          <w:szCs w:val="22"/>
          <w:lang w:eastAsia="sk-SK"/>
        </w:rPr>
        <w:t>schválen</w:t>
      </w:r>
      <w:r w:rsidR="00ED6F1A" w:rsidRPr="0078709A">
        <w:rPr>
          <w:rFonts w:ascii="Arial Narrow" w:eastAsia="Times New Roman" w:hAnsi="Arial Narrow" w:cs="Times New Roman"/>
          <w:sz w:val="22"/>
          <w:szCs w:val="22"/>
          <w:lang w:eastAsia="sk-SK"/>
        </w:rPr>
        <w:t>é</w:t>
      </w:r>
      <w:r w:rsidR="007961C1" w:rsidRPr="0078709A">
        <w:rPr>
          <w:rFonts w:ascii="Arial Narrow" w:eastAsia="Times New Roman" w:hAnsi="Arial Narrow" w:cs="Times New Roman"/>
          <w:sz w:val="22"/>
          <w:szCs w:val="22"/>
          <w:lang w:eastAsia="sk-SK"/>
        </w:rPr>
        <w:t xml:space="preserve"> Vykonávateľom podľa tejto Zmluvy</w:t>
      </w:r>
      <w:r w:rsidR="00EB407B" w:rsidRPr="0078709A">
        <w:rPr>
          <w:rFonts w:ascii="Arial Narrow" w:eastAsia="Times New Roman" w:hAnsi="Arial Narrow" w:cs="Times New Roman"/>
          <w:sz w:val="22"/>
          <w:szCs w:val="22"/>
          <w:lang w:eastAsia="sk-SK"/>
        </w:rPr>
        <w:t xml:space="preserve">, </w:t>
      </w:r>
      <w:r w:rsidR="007961C1" w:rsidRPr="0078709A">
        <w:rPr>
          <w:rFonts w:ascii="Arial Narrow" w:eastAsia="Times New Roman" w:hAnsi="Arial Narrow" w:cs="Times New Roman"/>
          <w:sz w:val="22"/>
          <w:szCs w:val="22"/>
          <w:lang w:eastAsia="sk-SK"/>
        </w:rPr>
        <w:t>Právneho rámca</w:t>
      </w:r>
      <w:r w:rsidR="00EB407B" w:rsidRPr="0078709A">
        <w:rPr>
          <w:rFonts w:ascii="Arial Narrow" w:eastAsia="Times New Roman" w:hAnsi="Arial Narrow" w:cs="Times New Roman"/>
          <w:sz w:val="22"/>
          <w:szCs w:val="22"/>
          <w:lang w:eastAsia="sk-SK"/>
        </w:rPr>
        <w:t xml:space="preserve"> a Záväzn</w:t>
      </w:r>
      <w:r w:rsidR="00C802B8" w:rsidRPr="0078709A">
        <w:rPr>
          <w:rFonts w:ascii="Arial Narrow" w:eastAsia="Times New Roman" w:hAnsi="Arial Narrow" w:cs="Times New Roman"/>
          <w:sz w:val="22"/>
          <w:szCs w:val="22"/>
          <w:lang w:eastAsia="sk-SK"/>
        </w:rPr>
        <w:t>ej</w:t>
      </w:r>
      <w:r w:rsidR="00EB407B" w:rsidRPr="0078709A">
        <w:rPr>
          <w:rFonts w:ascii="Arial Narrow" w:eastAsia="Times New Roman" w:hAnsi="Arial Narrow" w:cs="Times New Roman"/>
          <w:sz w:val="22"/>
          <w:szCs w:val="22"/>
          <w:lang w:eastAsia="sk-SK"/>
        </w:rPr>
        <w:t xml:space="preserve"> dokument</w:t>
      </w:r>
      <w:r w:rsidR="00C802B8" w:rsidRPr="0078709A">
        <w:rPr>
          <w:rFonts w:ascii="Arial Narrow" w:eastAsia="Times New Roman" w:hAnsi="Arial Narrow" w:cs="Times New Roman"/>
          <w:sz w:val="22"/>
          <w:szCs w:val="22"/>
          <w:lang w:eastAsia="sk-SK"/>
        </w:rPr>
        <w:t>ácie</w:t>
      </w:r>
      <w:r w:rsidR="007961C1" w:rsidRPr="0078709A">
        <w:rPr>
          <w:rFonts w:ascii="Arial Narrow" w:eastAsia="Times New Roman" w:hAnsi="Arial Narrow" w:cs="Times New Roman"/>
          <w:sz w:val="22"/>
          <w:szCs w:val="22"/>
          <w:lang w:eastAsia="sk-SK"/>
        </w:rPr>
        <w:t xml:space="preserve">. Výška skutočne vyplatených </w:t>
      </w:r>
      <w:r w:rsidR="00AE4BD5" w:rsidRPr="0078709A">
        <w:rPr>
          <w:rFonts w:ascii="Arial Narrow" w:eastAsia="Times New Roman" w:hAnsi="Arial Narrow" w:cs="Times New Roman"/>
          <w:sz w:val="22"/>
          <w:szCs w:val="22"/>
          <w:lang w:eastAsia="sk-SK"/>
        </w:rPr>
        <w:t>P</w:t>
      </w:r>
      <w:r w:rsidR="007961C1" w:rsidRPr="0078709A">
        <w:rPr>
          <w:rFonts w:ascii="Arial Narrow" w:eastAsia="Times New Roman" w:hAnsi="Arial Narrow" w:cs="Times New Roman"/>
          <w:sz w:val="22"/>
          <w:szCs w:val="22"/>
          <w:lang w:eastAsia="sk-SK"/>
        </w:rPr>
        <w:t xml:space="preserve">rostriedkov </w:t>
      </w:r>
      <w:r w:rsidR="00DF374B" w:rsidRPr="0078709A">
        <w:rPr>
          <w:rFonts w:ascii="Arial Narrow" w:eastAsia="Times New Roman" w:hAnsi="Arial Narrow" w:cs="Times New Roman"/>
          <w:sz w:val="22"/>
          <w:szCs w:val="22"/>
          <w:lang w:eastAsia="sk-SK"/>
        </w:rPr>
        <w:t>m</w:t>
      </w:r>
      <w:r w:rsidR="007961C1" w:rsidRPr="0078709A">
        <w:rPr>
          <w:rFonts w:ascii="Arial Narrow" w:eastAsia="Times New Roman" w:hAnsi="Arial Narrow" w:cs="Times New Roman"/>
          <w:sz w:val="22"/>
          <w:szCs w:val="22"/>
          <w:lang w:eastAsia="sk-SK"/>
        </w:rPr>
        <w:t>echanizmu môže byť rovná alebo nižšia ako maximáln</w:t>
      </w:r>
      <w:r w:rsidR="00ED6F1A" w:rsidRPr="0078709A">
        <w:rPr>
          <w:rFonts w:ascii="Arial Narrow" w:eastAsia="Times New Roman" w:hAnsi="Arial Narrow" w:cs="Times New Roman"/>
          <w:sz w:val="22"/>
          <w:szCs w:val="22"/>
          <w:lang w:eastAsia="sk-SK"/>
        </w:rPr>
        <w:t>a</w:t>
      </w:r>
      <w:r w:rsidR="007961C1" w:rsidRPr="0078709A">
        <w:rPr>
          <w:rFonts w:ascii="Arial Narrow" w:eastAsia="Times New Roman" w:hAnsi="Arial Narrow" w:cs="Times New Roman"/>
          <w:sz w:val="22"/>
          <w:szCs w:val="22"/>
          <w:lang w:eastAsia="sk-SK"/>
        </w:rPr>
        <w:t xml:space="preserve"> výšk</w:t>
      </w:r>
      <w:r w:rsidR="00ED6F1A" w:rsidRPr="0078709A">
        <w:rPr>
          <w:rFonts w:ascii="Arial Narrow" w:eastAsia="Times New Roman" w:hAnsi="Arial Narrow" w:cs="Times New Roman"/>
          <w:sz w:val="22"/>
          <w:szCs w:val="22"/>
          <w:lang w:eastAsia="sk-SK"/>
        </w:rPr>
        <w:t>a</w:t>
      </w:r>
      <w:r w:rsidR="007961C1" w:rsidRPr="0078709A">
        <w:rPr>
          <w:rFonts w:ascii="Arial Narrow" w:eastAsia="Times New Roman" w:hAnsi="Arial Narrow" w:cs="Times New Roman"/>
          <w:sz w:val="22"/>
          <w:szCs w:val="22"/>
          <w:lang w:eastAsia="sk-SK"/>
        </w:rPr>
        <w:t xml:space="preserve"> </w:t>
      </w:r>
      <w:r w:rsidR="00AE4BD5" w:rsidRPr="0078709A">
        <w:rPr>
          <w:rFonts w:ascii="Arial Narrow" w:eastAsia="Times New Roman" w:hAnsi="Arial Narrow" w:cs="Times New Roman"/>
          <w:sz w:val="22"/>
          <w:szCs w:val="22"/>
          <w:lang w:eastAsia="sk-SK"/>
        </w:rPr>
        <w:t>P</w:t>
      </w:r>
      <w:r w:rsidR="007961C1" w:rsidRPr="0078709A">
        <w:rPr>
          <w:rFonts w:ascii="Arial Narrow" w:eastAsia="Times New Roman" w:hAnsi="Arial Narrow" w:cs="Times New Roman"/>
          <w:sz w:val="22"/>
          <w:szCs w:val="22"/>
          <w:lang w:eastAsia="sk-SK"/>
        </w:rPr>
        <w:t xml:space="preserve">rostriedkov </w:t>
      </w:r>
      <w:r w:rsidR="00DF374B" w:rsidRPr="0078709A">
        <w:rPr>
          <w:rFonts w:ascii="Arial Narrow" w:eastAsia="Times New Roman" w:hAnsi="Arial Narrow" w:cs="Times New Roman"/>
          <w:sz w:val="22"/>
          <w:szCs w:val="22"/>
          <w:lang w:eastAsia="sk-SK"/>
        </w:rPr>
        <w:t>m</w:t>
      </w:r>
      <w:r w:rsidR="007961C1" w:rsidRPr="0078709A">
        <w:rPr>
          <w:rFonts w:ascii="Arial Narrow" w:eastAsia="Times New Roman" w:hAnsi="Arial Narrow" w:cs="Times New Roman"/>
          <w:sz w:val="22"/>
          <w:szCs w:val="22"/>
          <w:lang w:eastAsia="sk-SK"/>
        </w:rPr>
        <w:t>echanizmu</w:t>
      </w:r>
      <w:r w:rsidR="00ED6F1A" w:rsidRPr="0078709A">
        <w:rPr>
          <w:rFonts w:ascii="Arial Narrow" w:eastAsia="Times New Roman" w:hAnsi="Arial Narrow" w:cs="Times New Roman"/>
          <w:sz w:val="22"/>
          <w:szCs w:val="22"/>
          <w:lang w:eastAsia="sk-SK"/>
        </w:rPr>
        <w:t xml:space="preserve"> podľa prvej vety článku 3 odsek 3.1 Zmluvy o poskytnutí prostriedkov mechanizmu</w:t>
      </w:r>
      <w:r w:rsidR="004D63E1" w:rsidRPr="0078709A">
        <w:rPr>
          <w:rFonts w:ascii="Arial Narrow" w:eastAsia="Times New Roman" w:hAnsi="Arial Narrow" w:cs="Times New Roman"/>
          <w:sz w:val="22"/>
          <w:szCs w:val="22"/>
          <w:lang w:eastAsia="sk-SK"/>
        </w:rPr>
        <w:t>;</w:t>
      </w:r>
    </w:p>
    <w:p w14:paraId="1B56F7EC" w14:textId="77777777" w:rsidR="006639BF" w:rsidRPr="0078709A" w:rsidRDefault="00C1436F" w:rsidP="004A30D7">
      <w:pPr>
        <w:widowControl w:val="0"/>
        <w:autoSpaceDE w:val="0"/>
        <w:autoSpaceDN w:val="0"/>
        <w:adjustRightInd w:val="0"/>
        <w:spacing w:after="60"/>
        <w:ind w:left="567"/>
        <w:jc w:val="both"/>
        <w:rPr>
          <w:rFonts w:ascii="Arial Narrow" w:eastAsia="Calibri" w:hAnsi="Arial Narrow" w:cs="Times New Roman"/>
          <w:sz w:val="22"/>
          <w:szCs w:val="22"/>
          <w:lang w:eastAsia="en-US"/>
        </w:rPr>
      </w:pPr>
      <w:r w:rsidRPr="0078709A">
        <w:rPr>
          <w:rFonts w:ascii="Arial Narrow" w:hAnsi="Arial Narrow"/>
          <w:b/>
          <w:sz w:val="22"/>
          <w:szCs w:val="22"/>
        </w:rPr>
        <w:t xml:space="preserve">Realizácia Projektu </w:t>
      </w:r>
      <w:r w:rsidRPr="0078709A">
        <w:rPr>
          <w:rFonts w:ascii="Arial Narrow" w:hAnsi="Arial Narrow"/>
          <w:sz w:val="22"/>
          <w:szCs w:val="22"/>
        </w:rPr>
        <w:t xml:space="preserve">– súhrn činností realizovaných Prijímateľom v rámci Projektu uskutočňovaných realizáciou </w:t>
      </w:r>
      <w:r w:rsidR="00031C62" w:rsidRPr="0078709A">
        <w:rPr>
          <w:rFonts w:ascii="Arial Narrow" w:hAnsi="Arial Narrow"/>
          <w:sz w:val="22"/>
          <w:szCs w:val="22"/>
        </w:rPr>
        <w:t>A</w:t>
      </w:r>
      <w:r w:rsidRPr="0078709A">
        <w:rPr>
          <w:rFonts w:ascii="Arial Narrow" w:hAnsi="Arial Narrow"/>
          <w:sz w:val="22"/>
          <w:szCs w:val="22"/>
        </w:rPr>
        <w:t>ktivít Projektu definovaných v </w:t>
      </w:r>
      <w:r w:rsidR="00411D5F" w:rsidRPr="0078709A">
        <w:rPr>
          <w:rFonts w:ascii="Arial Narrow" w:hAnsi="Arial Narrow"/>
          <w:sz w:val="22"/>
          <w:szCs w:val="22"/>
        </w:rPr>
        <w:t>P</w:t>
      </w:r>
      <w:r w:rsidRPr="0078709A">
        <w:rPr>
          <w:rFonts w:ascii="Arial Narrow" w:hAnsi="Arial Narrow"/>
          <w:sz w:val="22"/>
          <w:szCs w:val="22"/>
        </w:rPr>
        <w:t>rílohe č. 2 Opis projektu, na to vyčlenenými</w:t>
      </w:r>
      <w:r w:rsidR="00ED6F1A" w:rsidRPr="0078709A">
        <w:rPr>
          <w:rFonts w:ascii="Arial Narrow" w:hAnsi="Arial Narrow"/>
          <w:sz w:val="22"/>
          <w:szCs w:val="22"/>
        </w:rPr>
        <w:t xml:space="preserve"> finančnými</w:t>
      </w:r>
      <w:r w:rsidRPr="0078709A">
        <w:rPr>
          <w:rFonts w:ascii="Arial Narrow" w:hAnsi="Arial Narrow"/>
          <w:sz w:val="22"/>
          <w:szCs w:val="22"/>
        </w:rPr>
        <w:t xml:space="preserve"> </w:t>
      </w:r>
      <w:r w:rsidR="00DF374B" w:rsidRPr="0078709A">
        <w:rPr>
          <w:rFonts w:ascii="Arial Narrow" w:hAnsi="Arial Narrow"/>
          <w:sz w:val="22"/>
          <w:szCs w:val="22"/>
        </w:rPr>
        <w:t>p</w:t>
      </w:r>
      <w:r w:rsidRPr="0078709A">
        <w:rPr>
          <w:rFonts w:ascii="Arial Narrow" w:hAnsi="Arial Narrow"/>
          <w:sz w:val="22"/>
          <w:szCs w:val="22"/>
        </w:rPr>
        <w:t xml:space="preserve">rostriedkami v súlade so Zmluvou, od </w:t>
      </w:r>
      <w:r w:rsidR="00FA23E1" w:rsidRPr="0078709A">
        <w:rPr>
          <w:rFonts w:ascii="Arial Narrow" w:hAnsi="Arial Narrow"/>
          <w:sz w:val="22"/>
          <w:szCs w:val="22"/>
        </w:rPr>
        <w:t>Začatia</w:t>
      </w:r>
      <w:r w:rsidRPr="0078709A">
        <w:rPr>
          <w:rFonts w:ascii="Arial Narrow" w:hAnsi="Arial Narrow"/>
          <w:sz w:val="22"/>
          <w:szCs w:val="22"/>
        </w:rPr>
        <w:t xml:space="preserve"> realizácie </w:t>
      </w:r>
      <w:r w:rsidR="00350C62" w:rsidRPr="0078709A">
        <w:rPr>
          <w:rFonts w:ascii="Arial Narrow" w:hAnsi="Arial Narrow"/>
          <w:sz w:val="22"/>
          <w:szCs w:val="22"/>
        </w:rPr>
        <w:t>P</w:t>
      </w:r>
      <w:r w:rsidRPr="0078709A">
        <w:rPr>
          <w:rFonts w:ascii="Arial Narrow" w:hAnsi="Arial Narrow"/>
          <w:sz w:val="22"/>
          <w:szCs w:val="22"/>
        </w:rPr>
        <w:t xml:space="preserve">rojektu až po </w:t>
      </w:r>
      <w:r w:rsidR="0017025F" w:rsidRPr="0078709A">
        <w:rPr>
          <w:rFonts w:ascii="Arial Narrow" w:hAnsi="Arial Narrow"/>
          <w:sz w:val="22"/>
          <w:szCs w:val="22"/>
        </w:rPr>
        <w:t>Ukončenie realizácie Projektu</w:t>
      </w:r>
      <w:r w:rsidR="001E61BB" w:rsidRPr="0078709A">
        <w:rPr>
          <w:rFonts w:ascii="Arial Narrow" w:eastAsia="Calibri" w:hAnsi="Arial Narrow" w:cs="Times New Roman"/>
          <w:bCs/>
          <w:sz w:val="22"/>
          <w:szCs w:val="22"/>
          <w:lang w:eastAsia="en-US"/>
        </w:rPr>
        <w:t>;</w:t>
      </w:r>
      <w:r w:rsidR="001E61BB" w:rsidRPr="0078709A">
        <w:rPr>
          <w:rFonts w:ascii="Arial Narrow" w:eastAsia="Calibri" w:hAnsi="Arial Narrow" w:cs="Times New Roman"/>
          <w:sz w:val="22"/>
          <w:szCs w:val="22"/>
          <w:lang w:eastAsia="en-US"/>
        </w:rPr>
        <w:t xml:space="preserve"> </w:t>
      </w:r>
    </w:p>
    <w:p w14:paraId="7271DF50" w14:textId="77777777" w:rsidR="00CB0559" w:rsidRPr="0078709A" w:rsidRDefault="00CB0559" w:rsidP="004A30D7">
      <w:pPr>
        <w:widowControl w:val="0"/>
        <w:autoSpaceDE w:val="0"/>
        <w:autoSpaceDN w:val="0"/>
        <w:adjustRightInd w:val="0"/>
        <w:spacing w:after="60"/>
        <w:ind w:left="567"/>
        <w:jc w:val="both"/>
        <w:rPr>
          <w:rFonts w:ascii="Arial Narrow" w:eastAsia="Calibri" w:hAnsi="Arial Narrow" w:cs="Times New Roman"/>
          <w:sz w:val="22"/>
          <w:szCs w:val="22"/>
          <w:lang w:eastAsia="en-US"/>
        </w:rPr>
      </w:pPr>
      <w:r w:rsidRPr="0078709A">
        <w:rPr>
          <w:rFonts w:ascii="Arial Narrow" w:hAnsi="Arial Narrow"/>
          <w:b/>
          <w:sz w:val="22"/>
          <w:szCs w:val="22"/>
        </w:rPr>
        <w:t xml:space="preserve">Riadne </w:t>
      </w:r>
      <w:r w:rsidRPr="0078709A">
        <w:rPr>
          <w:rFonts w:ascii="Arial Narrow" w:eastAsia="Calibri" w:hAnsi="Arial Narrow" w:cs="Times New Roman"/>
          <w:sz w:val="22"/>
          <w:szCs w:val="22"/>
          <w:lang w:eastAsia="en-US"/>
        </w:rPr>
        <w:t xml:space="preserve">– uskutočnenie úkonu alebo opomenutie konania v súlade </w:t>
      </w:r>
      <w:r w:rsidRPr="0078709A">
        <w:rPr>
          <w:rFonts w:ascii="Arial Narrow" w:eastAsia="Calibri" w:hAnsi="Arial Narrow" w:cs="Times New Roman"/>
          <w:bCs/>
          <w:sz w:val="22"/>
          <w:szCs w:val="22"/>
          <w:lang w:eastAsia="en-US"/>
        </w:rPr>
        <w:t xml:space="preserve">so Zmluvou, Právnym rámcom, Záväznou dokumentáciou, Výzvou a </w:t>
      </w:r>
      <w:r w:rsidR="00411D5F" w:rsidRPr="0078709A">
        <w:rPr>
          <w:rFonts w:ascii="Arial Narrow" w:eastAsia="Calibri" w:hAnsi="Arial Narrow" w:cs="Times New Roman"/>
          <w:bCs/>
          <w:sz w:val="22"/>
          <w:szCs w:val="22"/>
          <w:lang w:eastAsia="en-US"/>
        </w:rPr>
        <w:t>s</w:t>
      </w:r>
      <w:r w:rsidRPr="0078709A">
        <w:rPr>
          <w:rFonts w:ascii="Arial Narrow" w:eastAsia="Calibri" w:hAnsi="Arial Narrow" w:cs="Times New Roman"/>
          <w:bCs/>
          <w:sz w:val="22"/>
          <w:szCs w:val="22"/>
          <w:lang w:eastAsia="en-US"/>
        </w:rPr>
        <w:t> príslušnou schémou pomoci, ak ide o poskytnutie štátnej pomoci;</w:t>
      </w:r>
      <w:r w:rsidRPr="0078709A">
        <w:rPr>
          <w:rFonts w:ascii="Arial Narrow" w:eastAsia="Calibri" w:hAnsi="Arial Narrow" w:cs="Times New Roman"/>
          <w:sz w:val="22"/>
          <w:szCs w:val="22"/>
          <w:lang w:eastAsia="en-US"/>
        </w:rPr>
        <w:t xml:space="preserve"> </w:t>
      </w:r>
    </w:p>
    <w:p w14:paraId="15910450" w14:textId="7819500A" w:rsidR="00720B12" w:rsidRPr="0078709A" w:rsidRDefault="00420EE8" w:rsidP="004A30D7">
      <w:pPr>
        <w:widowControl w:val="0"/>
        <w:autoSpaceDE w:val="0"/>
        <w:autoSpaceDN w:val="0"/>
        <w:adjustRightInd w:val="0"/>
        <w:spacing w:after="60"/>
        <w:ind w:left="540"/>
        <w:jc w:val="both"/>
        <w:rPr>
          <w:rFonts w:ascii="Arial Narrow" w:eastAsia="Calibri" w:hAnsi="Arial Narrow" w:cs="Times New Roman"/>
          <w:bCs/>
          <w:sz w:val="22"/>
          <w:szCs w:val="22"/>
          <w:lang w:eastAsia="en-US"/>
        </w:rPr>
      </w:pPr>
      <w:r>
        <w:rPr>
          <w:rFonts w:ascii="Arial Narrow" w:eastAsia="Calibri" w:hAnsi="Arial Narrow" w:cs="Times New Roman"/>
          <w:b/>
          <w:sz w:val="22"/>
          <w:szCs w:val="22"/>
          <w:lang w:eastAsia="en-US"/>
        </w:rPr>
        <w:t>Schémy štátnej pomoci</w:t>
      </w:r>
      <w:r>
        <w:rPr>
          <w:rFonts w:ascii="Arial Narrow" w:eastAsia="Calibri" w:hAnsi="Arial Narrow" w:cs="Times New Roman"/>
          <w:bCs/>
          <w:sz w:val="22"/>
          <w:szCs w:val="22"/>
          <w:lang w:eastAsia="en-US"/>
        </w:rPr>
        <w:t xml:space="preserve"> </w:t>
      </w:r>
      <w:r w:rsidR="00A2478A" w:rsidRPr="0078709A">
        <w:rPr>
          <w:rFonts w:ascii="Arial Narrow" w:eastAsia="Calibri" w:hAnsi="Arial Narrow" w:cs="Times New Roman"/>
          <w:bCs/>
          <w:sz w:val="22"/>
          <w:szCs w:val="22"/>
          <w:lang w:eastAsia="en-US"/>
        </w:rPr>
        <w:t>ako</w:t>
      </w:r>
      <w:r>
        <w:rPr>
          <w:rFonts w:ascii="Arial Narrow" w:eastAsia="Calibri" w:hAnsi="Arial Narrow" w:cs="Times New Roman"/>
          <w:bCs/>
          <w:sz w:val="22"/>
          <w:szCs w:val="22"/>
          <w:lang w:eastAsia="en-US"/>
        </w:rPr>
        <w:t xml:space="preserve"> aj</w:t>
      </w:r>
      <w:r w:rsidR="00A2478A" w:rsidRPr="0078709A">
        <w:rPr>
          <w:rFonts w:ascii="Arial Narrow" w:eastAsia="Calibri" w:hAnsi="Arial Narrow" w:cs="Times New Roman"/>
          <w:bCs/>
          <w:sz w:val="22"/>
          <w:szCs w:val="22"/>
          <w:lang w:eastAsia="en-US"/>
        </w:rPr>
        <w:t xml:space="preserve"> ,,</w:t>
      </w:r>
      <w:r w:rsidR="00A2478A" w:rsidRPr="0078709A">
        <w:rPr>
          <w:rFonts w:ascii="Arial Narrow" w:eastAsia="Calibri" w:hAnsi="Arial Narrow" w:cs="Times New Roman"/>
          <w:b/>
          <w:sz w:val="22"/>
          <w:szCs w:val="22"/>
          <w:lang w:eastAsia="en-US"/>
        </w:rPr>
        <w:t>schémy pomoci</w:t>
      </w:r>
      <w:r w:rsidR="00A2478A" w:rsidRPr="0078709A">
        <w:rPr>
          <w:rFonts w:ascii="Arial Narrow" w:eastAsia="Calibri" w:hAnsi="Arial Narrow" w:cs="Times New Roman"/>
          <w:bCs/>
          <w:sz w:val="22"/>
          <w:szCs w:val="22"/>
          <w:lang w:eastAsia="en-US"/>
        </w:rPr>
        <w:t>“</w:t>
      </w:r>
      <w:r w:rsidR="00720B12" w:rsidRPr="0078709A">
        <w:rPr>
          <w:rFonts w:ascii="Arial Narrow" w:eastAsia="Calibri" w:hAnsi="Arial Narrow" w:cs="Times New Roman"/>
          <w:bCs/>
          <w:sz w:val="22"/>
          <w:szCs w:val="22"/>
          <w:lang w:eastAsia="en-US"/>
        </w:rPr>
        <w:t xml:space="preserve">– dokumenty, ktoré presne stanovujú pravidlá a podmienky, na základe ktorých môže Vykonávateľ </w:t>
      </w:r>
      <w:r w:rsidR="00AA734A" w:rsidRPr="0078709A">
        <w:rPr>
          <w:rFonts w:ascii="Arial Narrow" w:eastAsia="Calibri" w:hAnsi="Arial Narrow" w:cs="Times New Roman"/>
          <w:bCs/>
          <w:sz w:val="22"/>
          <w:szCs w:val="22"/>
          <w:lang w:eastAsia="en-US"/>
        </w:rPr>
        <w:t>poskytnúť š</w:t>
      </w:r>
      <w:r>
        <w:rPr>
          <w:rFonts w:ascii="Arial Narrow" w:eastAsia="Calibri" w:hAnsi="Arial Narrow" w:cs="Times New Roman"/>
          <w:bCs/>
          <w:sz w:val="22"/>
          <w:szCs w:val="22"/>
          <w:lang w:eastAsia="en-US"/>
        </w:rPr>
        <w:t>tátnu pomoc</w:t>
      </w:r>
      <w:r w:rsidR="00AA734A" w:rsidRPr="0078709A">
        <w:rPr>
          <w:rFonts w:ascii="Arial Narrow" w:eastAsia="Calibri" w:hAnsi="Arial Narrow" w:cs="Times New Roman"/>
          <w:bCs/>
          <w:sz w:val="22"/>
          <w:szCs w:val="22"/>
          <w:lang w:eastAsia="en-US"/>
        </w:rPr>
        <w:t xml:space="preserve"> jednotlivým </w:t>
      </w:r>
      <w:r w:rsidR="00D32DB6" w:rsidRPr="0078709A">
        <w:rPr>
          <w:rFonts w:ascii="Arial Narrow" w:eastAsia="Calibri" w:hAnsi="Arial Narrow" w:cs="Times New Roman"/>
          <w:bCs/>
          <w:sz w:val="22"/>
          <w:szCs w:val="22"/>
          <w:lang w:eastAsia="en-US"/>
        </w:rPr>
        <w:t>Prijímateľ</w:t>
      </w:r>
      <w:r w:rsidR="00AA734A" w:rsidRPr="0078709A">
        <w:rPr>
          <w:rFonts w:ascii="Arial Narrow" w:eastAsia="Calibri" w:hAnsi="Arial Narrow" w:cs="Times New Roman"/>
          <w:bCs/>
          <w:sz w:val="22"/>
          <w:szCs w:val="22"/>
          <w:lang w:eastAsia="en-US"/>
        </w:rPr>
        <w:t>om;</w:t>
      </w:r>
    </w:p>
    <w:p w14:paraId="775F3B77" w14:textId="7AA66384" w:rsidR="006639BF" w:rsidRPr="0078709A" w:rsidRDefault="00506E57" w:rsidP="004A30D7">
      <w:pPr>
        <w:widowControl w:val="0"/>
        <w:autoSpaceDE w:val="0"/>
        <w:autoSpaceDN w:val="0"/>
        <w:adjustRightInd w:val="0"/>
        <w:spacing w:after="60"/>
        <w:ind w:left="540"/>
        <w:jc w:val="both"/>
        <w:rPr>
          <w:rFonts w:ascii="Arial Narrow" w:eastAsia="Calibri" w:hAnsi="Arial Narrow" w:cs="Times New Roman"/>
          <w:b/>
          <w:sz w:val="22"/>
          <w:szCs w:val="22"/>
          <w:lang w:eastAsia="en-US"/>
        </w:rPr>
      </w:pPr>
      <w:r w:rsidRPr="0078709A">
        <w:rPr>
          <w:rFonts w:ascii="Arial Narrow" w:eastAsia="Calibri" w:hAnsi="Arial Narrow" w:cs="Times New Roman"/>
          <w:b/>
          <w:sz w:val="22"/>
          <w:szCs w:val="22"/>
          <w:lang w:eastAsia="en-US"/>
        </w:rPr>
        <w:t>Schválené</w:t>
      </w:r>
      <w:r w:rsidR="001E61BB" w:rsidRPr="0078709A">
        <w:rPr>
          <w:rFonts w:ascii="Arial Narrow" w:eastAsia="Calibri" w:hAnsi="Arial Narrow" w:cs="Times New Roman"/>
          <w:b/>
          <w:sz w:val="22"/>
          <w:szCs w:val="22"/>
          <w:lang w:eastAsia="en-US"/>
        </w:rPr>
        <w:t xml:space="preserve"> oprávnené výdavky </w:t>
      </w:r>
      <w:r w:rsidR="001E61BB" w:rsidRPr="0078709A">
        <w:rPr>
          <w:rFonts w:ascii="Arial Narrow" w:eastAsia="Calibri" w:hAnsi="Arial Narrow" w:cs="Times New Roman"/>
          <w:sz w:val="22"/>
          <w:szCs w:val="22"/>
          <w:lang w:eastAsia="en-US"/>
        </w:rPr>
        <w:t>– skutočne vynaložené, odôvodnené a riadne preukázané Oprávnené výdavky Prijímateľa, ktoré sú schválené Vykonávateľom v rámci predložených Žiadostí o platbu; s ohľadom na definíciu Celkových oprávnených výdavkov, výška Schválených oprávnených výdavkov môže byť rovná alebo nižšia ako výška Celkových oprávnených výdavkov.</w:t>
      </w:r>
      <w:r w:rsidR="001E61BB" w:rsidRPr="0078709A">
        <w:rPr>
          <w:rFonts w:ascii="Calibri" w:eastAsia="Calibri" w:hAnsi="Calibri" w:cs="Times New Roman"/>
          <w:sz w:val="22"/>
          <w:szCs w:val="22"/>
          <w:lang w:eastAsia="en-US"/>
        </w:rPr>
        <w:t xml:space="preserve"> </w:t>
      </w:r>
      <w:r w:rsidR="001E61BB" w:rsidRPr="0078709A">
        <w:rPr>
          <w:rFonts w:ascii="Arial Narrow" w:eastAsia="Calibri" w:hAnsi="Arial Narrow" w:cs="Times New Roman"/>
          <w:sz w:val="22"/>
          <w:szCs w:val="22"/>
          <w:lang w:eastAsia="en-US"/>
        </w:rPr>
        <w:t>Táto suma môže byť dodatočne znížená</w:t>
      </w:r>
      <w:r w:rsidR="00C05E85" w:rsidRPr="0078709A">
        <w:rPr>
          <w:rFonts w:ascii="Arial Narrow" w:eastAsia="Calibri" w:hAnsi="Arial Narrow" w:cs="Times New Roman"/>
          <w:sz w:val="22"/>
          <w:szCs w:val="22"/>
          <w:lang w:eastAsia="en-US"/>
        </w:rPr>
        <w:t xml:space="preserve"> v súlade s</w:t>
      </w:r>
      <w:r w:rsidR="00FE731D">
        <w:rPr>
          <w:rFonts w:ascii="Arial Narrow" w:eastAsia="Calibri" w:hAnsi="Arial Narrow" w:cs="Times New Roman"/>
          <w:sz w:val="22"/>
          <w:szCs w:val="22"/>
          <w:lang w:eastAsia="en-US"/>
        </w:rPr>
        <w:t>o</w:t>
      </w:r>
      <w:r w:rsidR="00C05E85" w:rsidRPr="0078709A">
        <w:rPr>
          <w:rFonts w:ascii="Arial Narrow" w:eastAsia="Calibri" w:hAnsi="Arial Narrow" w:cs="Times New Roman"/>
          <w:sz w:val="22"/>
          <w:szCs w:val="22"/>
          <w:lang w:eastAsia="en-US"/>
        </w:rPr>
        <w:t xml:space="preserve"> zákon</w:t>
      </w:r>
      <w:r w:rsidR="00FE731D">
        <w:rPr>
          <w:rFonts w:ascii="Arial Narrow" w:eastAsia="Calibri" w:hAnsi="Arial Narrow" w:cs="Times New Roman"/>
          <w:sz w:val="22"/>
          <w:szCs w:val="22"/>
          <w:lang w:eastAsia="en-US"/>
        </w:rPr>
        <w:t>om</w:t>
      </w:r>
      <w:r w:rsidR="00C05E85" w:rsidRPr="0078709A">
        <w:rPr>
          <w:rFonts w:ascii="Arial Narrow" w:eastAsia="Calibri" w:hAnsi="Arial Narrow" w:cs="Times New Roman"/>
          <w:sz w:val="22"/>
          <w:szCs w:val="22"/>
          <w:lang w:eastAsia="en-US"/>
        </w:rPr>
        <w:t xml:space="preserve"> o mechanizme</w:t>
      </w:r>
      <w:r w:rsidR="001E61BB" w:rsidRPr="0078709A">
        <w:rPr>
          <w:rFonts w:ascii="Arial Narrow" w:eastAsia="Calibri" w:hAnsi="Arial Narrow" w:cs="Times New Roman"/>
          <w:sz w:val="22"/>
          <w:szCs w:val="22"/>
          <w:lang w:eastAsia="en-US"/>
        </w:rPr>
        <w:t xml:space="preserve">. Za </w:t>
      </w:r>
      <w:r w:rsidRPr="0078709A">
        <w:rPr>
          <w:rFonts w:ascii="Arial Narrow" w:eastAsia="Calibri" w:hAnsi="Arial Narrow" w:cs="Times New Roman"/>
          <w:sz w:val="22"/>
          <w:szCs w:val="22"/>
          <w:lang w:eastAsia="en-US"/>
        </w:rPr>
        <w:t>Schválené</w:t>
      </w:r>
      <w:r w:rsidR="001E61BB" w:rsidRPr="0078709A">
        <w:rPr>
          <w:rFonts w:ascii="Arial Narrow" w:eastAsia="Calibri" w:hAnsi="Arial Narrow" w:cs="Times New Roman"/>
          <w:sz w:val="22"/>
          <w:szCs w:val="22"/>
          <w:lang w:eastAsia="en-US"/>
        </w:rPr>
        <w:t xml:space="preserve"> oprávnené výdavky sa považujú aj výdavky vykazované zjednodušeným spôsobom vykazovania, ktorých vynaloženie sa nepreukazuje;</w:t>
      </w:r>
    </w:p>
    <w:p w14:paraId="1B792C3C" w14:textId="24F69196" w:rsidR="006639BF" w:rsidRDefault="001E61BB" w:rsidP="004A30D7">
      <w:pPr>
        <w:widowControl w:val="0"/>
        <w:autoSpaceDE w:val="0"/>
        <w:autoSpaceDN w:val="0"/>
        <w:adjustRightInd w:val="0"/>
        <w:spacing w:after="60"/>
        <w:ind w:left="540"/>
        <w:jc w:val="both"/>
        <w:rPr>
          <w:rFonts w:ascii="Arial Narrow" w:eastAsia="Calibri" w:hAnsi="Arial Narrow" w:cs="Times New Roman"/>
          <w:b/>
          <w:sz w:val="22"/>
          <w:szCs w:val="22"/>
          <w:lang w:eastAsia="en-US"/>
        </w:rPr>
      </w:pPr>
      <w:r w:rsidRPr="0078709A">
        <w:rPr>
          <w:rFonts w:ascii="Arial Narrow" w:eastAsia="Calibri" w:hAnsi="Arial Narrow" w:cs="Times New Roman"/>
          <w:b/>
          <w:sz w:val="22"/>
          <w:szCs w:val="22"/>
          <w:lang w:eastAsia="en-US"/>
        </w:rPr>
        <w:t>Systém implementácie Plánu obnovy</w:t>
      </w:r>
      <w:r w:rsidR="00300487" w:rsidRPr="0078709A">
        <w:rPr>
          <w:rFonts w:ascii="Arial Narrow" w:eastAsia="Calibri" w:hAnsi="Arial Narrow" w:cs="Times New Roman"/>
          <w:b/>
          <w:sz w:val="22"/>
          <w:szCs w:val="22"/>
          <w:lang w:eastAsia="en-US"/>
        </w:rPr>
        <w:t xml:space="preserve"> a</w:t>
      </w:r>
      <w:r w:rsidR="009E4AA4" w:rsidRPr="0078709A">
        <w:rPr>
          <w:rFonts w:ascii="Arial Narrow" w:eastAsia="Calibri" w:hAnsi="Arial Narrow" w:cs="Times New Roman"/>
          <w:b/>
          <w:sz w:val="22"/>
          <w:szCs w:val="22"/>
          <w:lang w:eastAsia="en-US"/>
        </w:rPr>
        <w:t> </w:t>
      </w:r>
      <w:r w:rsidR="00300487" w:rsidRPr="0078709A">
        <w:rPr>
          <w:rFonts w:ascii="Arial Narrow" w:eastAsia="Calibri" w:hAnsi="Arial Narrow" w:cs="Times New Roman"/>
          <w:b/>
          <w:sz w:val="22"/>
          <w:szCs w:val="22"/>
          <w:lang w:eastAsia="en-US"/>
        </w:rPr>
        <w:t>odolnosti</w:t>
      </w:r>
      <w:r w:rsidR="009E4AA4" w:rsidRPr="0078709A">
        <w:rPr>
          <w:rFonts w:ascii="Arial Narrow" w:eastAsia="Calibri" w:hAnsi="Arial Narrow" w:cs="Times New Roman"/>
          <w:b/>
          <w:sz w:val="22"/>
          <w:szCs w:val="22"/>
          <w:lang w:eastAsia="en-US"/>
        </w:rPr>
        <w:t xml:space="preserve"> </w:t>
      </w:r>
      <w:r w:rsidR="00385EAB">
        <w:rPr>
          <w:rFonts w:ascii="Arial Narrow" w:eastAsia="Calibri" w:hAnsi="Arial Narrow" w:cs="Times New Roman"/>
          <w:b/>
          <w:sz w:val="22"/>
          <w:szCs w:val="22"/>
          <w:lang w:eastAsia="en-US"/>
        </w:rPr>
        <w:t xml:space="preserve">Slovenskej republiky </w:t>
      </w:r>
      <w:r w:rsidR="009E4AA4" w:rsidRPr="0078709A">
        <w:rPr>
          <w:rFonts w:ascii="Arial Narrow" w:eastAsia="Calibri" w:hAnsi="Arial Narrow" w:cs="Times New Roman"/>
          <w:b/>
          <w:sz w:val="22"/>
          <w:szCs w:val="22"/>
          <w:lang w:eastAsia="en-US"/>
        </w:rPr>
        <w:t>alebo Systém implementácie</w:t>
      </w:r>
      <w:r w:rsidRPr="0078709A">
        <w:rPr>
          <w:rFonts w:ascii="Arial Narrow" w:eastAsia="Calibri" w:hAnsi="Arial Narrow" w:cs="Times New Roman"/>
          <w:b/>
          <w:sz w:val="22"/>
          <w:szCs w:val="22"/>
          <w:lang w:eastAsia="en-US"/>
        </w:rPr>
        <w:t xml:space="preserve"> </w:t>
      </w:r>
      <w:r w:rsidRPr="0078709A">
        <w:rPr>
          <w:rFonts w:ascii="Arial Narrow" w:eastAsia="Calibri" w:hAnsi="Arial Narrow" w:cs="Times New Roman"/>
          <w:sz w:val="22"/>
          <w:szCs w:val="22"/>
          <w:lang w:eastAsia="en-US"/>
        </w:rPr>
        <w:t xml:space="preserve">– dokument </w:t>
      </w:r>
      <w:r w:rsidR="009E4AA4" w:rsidRPr="0078709A">
        <w:rPr>
          <w:rFonts w:ascii="Arial Narrow" w:eastAsia="Calibri" w:hAnsi="Arial Narrow" w:cs="Times New Roman"/>
          <w:sz w:val="22"/>
          <w:szCs w:val="22"/>
          <w:lang w:eastAsia="en-US"/>
        </w:rPr>
        <w:t>definovaný v § 2 písm. l) zákona o mechanizme</w:t>
      </w:r>
      <w:r w:rsidRPr="0078709A">
        <w:rPr>
          <w:rFonts w:ascii="Arial Narrow" w:eastAsia="Calibri" w:hAnsi="Arial Narrow" w:cs="Times New Roman"/>
          <w:sz w:val="22"/>
          <w:szCs w:val="22"/>
          <w:lang w:eastAsia="en-US"/>
        </w:rPr>
        <w:t xml:space="preserve">; </w:t>
      </w:r>
      <w:r w:rsidR="00411D5F"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re účely Zmluvy je </w:t>
      </w:r>
      <w:r w:rsidR="00411D5F" w:rsidRPr="0078709A">
        <w:rPr>
          <w:rFonts w:ascii="Arial Narrow" w:eastAsia="Calibri" w:hAnsi="Arial Narrow" w:cs="Times New Roman"/>
          <w:sz w:val="22"/>
          <w:szCs w:val="22"/>
          <w:lang w:eastAsia="en-US"/>
        </w:rPr>
        <w:t xml:space="preserve">vždy </w:t>
      </w:r>
      <w:r w:rsidRPr="0078709A">
        <w:rPr>
          <w:rFonts w:ascii="Arial Narrow" w:eastAsia="Calibri" w:hAnsi="Arial Narrow" w:cs="Times New Roman"/>
          <w:sz w:val="22"/>
          <w:szCs w:val="22"/>
          <w:lang w:eastAsia="en-US"/>
        </w:rPr>
        <w:t xml:space="preserve">záväzná </w:t>
      </w:r>
      <w:r w:rsidR="009E4AA4" w:rsidRPr="0078709A">
        <w:rPr>
          <w:rFonts w:ascii="Arial Narrow" w:eastAsia="Calibri" w:hAnsi="Arial Narrow" w:cs="Times New Roman"/>
          <w:sz w:val="22"/>
          <w:szCs w:val="22"/>
          <w:lang w:eastAsia="en-US"/>
        </w:rPr>
        <w:t xml:space="preserve">účinná </w:t>
      </w:r>
      <w:r w:rsidRPr="0078709A">
        <w:rPr>
          <w:rFonts w:ascii="Arial Narrow" w:eastAsia="Calibri" w:hAnsi="Arial Narrow" w:cs="Times New Roman"/>
          <w:sz w:val="22"/>
          <w:szCs w:val="22"/>
          <w:lang w:eastAsia="en-US"/>
        </w:rPr>
        <w:t>zverejnená verzia uvedeného dokumentu na webovom sídle NIKA;</w:t>
      </w:r>
      <w:r w:rsidRPr="0078709A">
        <w:rPr>
          <w:rFonts w:ascii="Arial Narrow" w:eastAsia="Calibri" w:hAnsi="Arial Narrow" w:cs="Times New Roman"/>
          <w:b/>
          <w:sz w:val="22"/>
          <w:szCs w:val="22"/>
          <w:lang w:eastAsia="en-US"/>
        </w:rPr>
        <w:t xml:space="preserve"> </w:t>
      </w:r>
    </w:p>
    <w:p w14:paraId="062B0F4E" w14:textId="77777777" w:rsidR="001425CF" w:rsidRPr="00244419" w:rsidRDefault="001425CF" w:rsidP="001425CF">
      <w:pPr>
        <w:widowControl w:val="0"/>
        <w:autoSpaceDE w:val="0"/>
        <w:autoSpaceDN w:val="0"/>
        <w:adjustRightInd w:val="0"/>
        <w:spacing w:after="60"/>
        <w:ind w:left="540"/>
        <w:jc w:val="both"/>
        <w:rPr>
          <w:rFonts w:ascii="Arial Narrow" w:eastAsia="Calibri" w:hAnsi="Arial Narrow" w:cs="Times New Roman"/>
          <w:b/>
          <w:sz w:val="22"/>
          <w:szCs w:val="22"/>
          <w:lang w:eastAsia="en-US"/>
        </w:rPr>
      </w:pPr>
      <w:r w:rsidRPr="00244419">
        <w:rPr>
          <w:rFonts w:ascii="Arial Narrow" w:eastAsia="Calibri" w:hAnsi="Arial Narrow" w:cs="Times New Roman"/>
          <w:b/>
          <w:sz w:val="22"/>
          <w:szCs w:val="22"/>
          <w:lang w:eastAsia="en-US"/>
        </w:rPr>
        <w:t>Udržateľnosť</w:t>
      </w:r>
      <w:r>
        <w:rPr>
          <w:rFonts w:ascii="Arial Narrow" w:eastAsia="Calibri" w:hAnsi="Arial Narrow" w:cs="Times New Roman"/>
          <w:b/>
          <w:sz w:val="22"/>
          <w:szCs w:val="22"/>
          <w:lang w:eastAsia="en-US"/>
        </w:rPr>
        <w:t xml:space="preserve"> - </w:t>
      </w:r>
      <w:r w:rsidRPr="00244419">
        <w:rPr>
          <w:rFonts w:ascii="Arial Narrow" w:eastAsia="Calibri" w:hAnsi="Arial Narrow" w:cs="Times New Roman"/>
          <w:sz w:val="22"/>
          <w:szCs w:val="22"/>
          <w:lang w:eastAsia="en-US"/>
        </w:rPr>
        <w:t>udržanie (zachovanie) Cieľa Projektu počas Doby udržateľnosti Projektu podľa Zmluvy. V prípade, ak sa na Projekt Udržateľnosť nevzťahuje, povinnosti Prijímateľa týkajúce sa Udržateľnosti vyplývajúce z tejto Zmluvy sa neuplatnia;</w:t>
      </w:r>
    </w:p>
    <w:p w14:paraId="12A2B1C5" w14:textId="77777777" w:rsidR="009E7354" w:rsidRPr="0078709A" w:rsidRDefault="001E61BB" w:rsidP="004A30D7">
      <w:pPr>
        <w:widowControl w:val="0"/>
        <w:autoSpaceDE w:val="0"/>
        <w:autoSpaceDN w:val="0"/>
        <w:adjustRightInd w:val="0"/>
        <w:spacing w:after="60"/>
        <w:ind w:left="540"/>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lastRenderedPageBreak/>
        <w:t xml:space="preserve">Účtovný doklad </w:t>
      </w:r>
      <w:r w:rsidRPr="0078709A">
        <w:rPr>
          <w:rFonts w:ascii="Arial Narrow" w:eastAsia="Calibri" w:hAnsi="Arial Narrow" w:cs="Times New Roman"/>
          <w:sz w:val="22"/>
          <w:szCs w:val="22"/>
          <w:lang w:eastAsia="en-US"/>
        </w:rPr>
        <w:t xml:space="preserve">– doklad definovaný v § 10 ods. 1 zákona o účtovníctve, pričom za dostatočné splnenie náležitosti podľa § 10 ods. 1 písmena f) sa považuje vyhlásenie Prijímateľa v ŽoP v časti Čestné vyhlásenie. V prípade využívania </w:t>
      </w:r>
      <w:r w:rsidR="00A42B5D"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reddavkových platieb sa však za </w:t>
      </w:r>
      <w:r w:rsidR="00A42B5D" w:rsidRPr="0078709A">
        <w:rPr>
          <w:rFonts w:ascii="Arial Narrow" w:eastAsia="Calibri" w:hAnsi="Arial Narrow" w:cs="Times New Roman"/>
          <w:sz w:val="22"/>
          <w:szCs w:val="22"/>
          <w:lang w:eastAsia="en-US"/>
        </w:rPr>
        <w:t>Ú</w:t>
      </w:r>
      <w:r w:rsidRPr="0078709A">
        <w:rPr>
          <w:rFonts w:ascii="Arial Narrow" w:eastAsia="Calibri" w:hAnsi="Arial Narrow" w:cs="Times New Roman"/>
          <w:sz w:val="22"/>
          <w:szCs w:val="22"/>
          <w:lang w:eastAsia="en-US"/>
        </w:rPr>
        <w:t xml:space="preserve">čtovný doklad považuje aj doklad (tzv. zálohová alebo preddavková faktúra), na základe ktorého je uhrádzaná Preddavková platba zo strany Prijímateľa </w:t>
      </w:r>
      <w:r w:rsidR="00874C63" w:rsidRPr="0078709A">
        <w:rPr>
          <w:rFonts w:ascii="Arial Narrow" w:eastAsia="Calibri" w:hAnsi="Arial Narrow" w:cs="Times New Roman"/>
          <w:sz w:val="22"/>
          <w:szCs w:val="22"/>
          <w:lang w:eastAsia="en-US"/>
        </w:rPr>
        <w:t>d</w:t>
      </w:r>
      <w:r w:rsidRPr="0078709A">
        <w:rPr>
          <w:rFonts w:ascii="Arial Narrow" w:eastAsia="Calibri" w:hAnsi="Arial Narrow" w:cs="Times New Roman"/>
          <w:sz w:val="22"/>
          <w:szCs w:val="22"/>
          <w:lang w:eastAsia="en-US"/>
        </w:rPr>
        <w:t>odávateľovi;</w:t>
      </w:r>
    </w:p>
    <w:p w14:paraId="068AA059" w14:textId="77777777" w:rsidR="00200922" w:rsidRPr="0078709A" w:rsidRDefault="001E61BB" w:rsidP="003A6357">
      <w:pPr>
        <w:widowControl w:val="0"/>
        <w:autoSpaceDE w:val="0"/>
        <w:autoSpaceDN w:val="0"/>
        <w:adjustRightInd w:val="0"/>
        <w:ind w:left="540"/>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Ukončenie vecnej realizácie Projektu</w:t>
      </w:r>
      <w:r w:rsidR="00326827" w:rsidRPr="0078709A">
        <w:rPr>
          <w:rFonts w:ascii="Arial Narrow" w:eastAsia="Calibri" w:hAnsi="Arial Narrow" w:cs="Times New Roman"/>
          <w:bCs/>
          <w:sz w:val="22"/>
          <w:szCs w:val="22"/>
          <w:lang w:eastAsia="en-US"/>
        </w:rPr>
        <w:t xml:space="preserve"> </w:t>
      </w:r>
      <w:r w:rsidR="00326827"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 xml:space="preserve"> deň, kedy Prijím</w:t>
      </w:r>
      <w:r w:rsidR="001B3E2E" w:rsidRPr="0078709A">
        <w:rPr>
          <w:rFonts w:ascii="Arial Narrow" w:eastAsia="Calibri" w:hAnsi="Arial Narrow" w:cs="Times New Roman"/>
          <w:sz w:val="22"/>
          <w:szCs w:val="22"/>
          <w:lang w:eastAsia="en-US"/>
        </w:rPr>
        <w:t>ateľ riadne zrealizoval všetky A</w:t>
      </w:r>
      <w:r w:rsidRPr="0078709A">
        <w:rPr>
          <w:rFonts w:ascii="Arial Narrow" w:eastAsia="Calibri" w:hAnsi="Arial Narrow" w:cs="Times New Roman"/>
          <w:sz w:val="22"/>
          <w:szCs w:val="22"/>
          <w:lang w:eastAsia="en-US"/>
        </w:rPr>
        <w:t>ktivity Projektu - predstavuje ukončenie vecnej (tzv. fyzickej) realizácie Projektu</w:t>
      </w:r>
      <w:r w:rsidR="004D63E1"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 xml:space="preserve"> </w:t>
      </w:r>
      <w:r w:rsidR="00200922" w:rsidRPr="0078709A">
        <w:rPr>
          <w:rFonts w:ascii="Arial Narrow" w:eastAsia="Calibri" w:hAnsi="Arial Narrow" w:cs="Times New Roman"/>
          <w:sz w:val="22"/>
          <w:szCs w:val="22"/>
          <w:lang w:eastAsia="en-US"/>
        </w:rPr>
        <w:t>Vecná realizácia Projektu sa považuje za ukončenú v kalendárny deň, kedy Prijímateľ kumulatívne splní nižšie uvedené podmienky:</w:t>
      </w:r>
    </w:p>
    <w:p w14:paraId="0F361847" w14:textId="77777777" w:rsidR="00200922" w:rsidRPr="0078709A" w:rsidRDefault="00200922" w:rsidP="006C4F3D">
      <w:pPr>
        <w:numPr>
          <w:ilvl w:val="0"/>
          <w:numId w:val="33"/>
        </w:numPr>
        <w:tabs>
          <w:tab w:val="clear" w:pos="1260"/>
          <w:tab w:val="num" w:pos="851"/>
        </w:tabs>
        <w:ind w:left="851" w:hanging="284"/>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fyzicky sa zrealizovali všetky Aktivity Projektu, </w:t>
      </w:r>
    </w:p>
    <w:p w14:paraId="294E1A23" w14:textId="77777777" w:rsidR="00200922" w:rsidRPr="0078709A" w:rsidRDefault="00200922" w:rsidP="006C4F3D">
      <w:pPr>
        <w:numPr>
          <w:ilvl w:val="0"/>
          <w:numId w:val="33"/>
        </w:numPr>
        <w:tabs>
          <w:tab w:val="clear" w:pos="1260"/>
          <w:tab w:val="num" w:pos="851"/>
        </w:tabs>
        <w:ind w:left="851" w:hanging="284"/>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hmotne zachytiteľný výstup </w:t>
      </w:r>
      <w:r w:rsidR="002D5551" w:rsidRPr="0078709A">
        <w:rPr>
          <w:rFonts w:ascii="Arial Narrow" w:eastAsia="Calibri" w:hAnsi="Arial Narrow" w:cs="Times New Roman"/>
          <w:sz w:val="22"/>
          <w:szCs w:val="22"/>
          <w:lang w:eastAsia="en-US"/>
        </w:rPr>
        <w:t xml:space="preserve">Aktivít </w:t>
      </w:r>
      <w:r w:rsidRPr="0078709A">
        <w:rPr>
          <w:rFonts w:ascii="Arial Narrow" w:eastAsia="Calibri" w:hAnsi="Arial Narrow" w:cs="Times New Roman"/>
          <w:sz w:val="22"/>
          <w:szCs w:val="22"/>
          <w:lang w:eastAsia="en-US"/>
        </w:rPr>
        <w:t xml:space="preserve">Projektu </w:t>
      </w:r>
      <w:r w:rsidR="00A54D29" w:rsidRPr="0078709A">
        <w:rPr>
          <w:rFonts w:ascii="Arial Narrow" w:eastAsia="Calibri" w:hAnsi="Arial Narrow" w:cs="Times New Roman"/>
          <w:sz w:val="22"/>
          <w:szCs w:val="22"/>
          <w:lang w:eastAsia="en-US"/>
        </w:rPr>
        <w:t xml:space="preserve">(ďalej len ,,výstup Projektu“) </w:t>
      </w:r>
      <w:r w:rsidRPr="0078709A">
        <w:rPr>
          <w:rFonts w:ascii="Arial Narrow" w:eastAsia="Calibri" w:hAnsi="Arial Narrow" w:cs="Times New Roman"/>
          <w:sz w:val="22"/>
          <w:szCs w:val="22"/>
          <w:lang w:eastAsia="en-US"/>
        </w:rPr>
        <w:t>bol riadne ukončený / dodaný Prijímateľovi, Prijímateľ ho prevzal a ak to vyplýva z charakteru plnenia, aj ho uviedol do užívania. Pri výstupe, ktorý je hmotne zachytiteľný, sa splnenie tejto podmienky preukazuje najmä:</w:t>
      </w:r>
    </w:p>
    <w:p w14:paraId="344D68FD" w14:textId="77777777" w:rsidR="00200922" w:rsidRPr="0078709A" w:rsidRDefault="00200922" w:rsidP="006C4F3D">
      <w:pPr>
        <w:numPr>
          <w:ilvl w:val="3"/>
          <w:numId w:val="43"/>
        </w:numPr>
        <w:tabs>
          <w:tab w:val="clear" w:pos="1440"/>
        </w:tabs>
        <w:ind w:left="1276" w:hanging="283"/>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predložením </w:t>
      </w:r>
      <w:r w:rsidR="00FF5A8E" w:rsidRPr="0078709A">
        <w:rPr>
          <w:rFonts w:ascii="Arial Narrow" w:eastAsia="Calibri" w:hAnsi="Arial Narrow" w:cs="Times New Roman"/>
          <w:sz w:val="22"/>
          <w:szCs w:val="22"/>
          <w:lang w:eastAsia="en-US"/>
        </w:rPr>
        <w:t xml:space="preserve">právoplatného </w:t>
      </w:r>
      <w:r w:rsidRPr="0078709A">
        <w:rPr>
          <w:rFonts w:ascii="Arial Narrow" w:eastAsia="Calibri" w:hAnsi="Arial Narrow" w:cs="Times New Roman"/>
          <w:sz w:val="22"/>
          <w:szCs w:val="22"/>
          <w:lang w:eastAsia="en-US"/>
        </w:rPr>
        <w:t>kolaudačného rozhodnutia bez vád a nedorobkov, ktoré majú alebo môžu mať vplyv na funkčnosť, ak je výstupom Projektu stavba, alebo</w:t>
      </w:r>
    </w:p>
    <w:p w14:paraId="18C17533" w14:textId="77777777" w:rsidR="00200922" w:rsidRPr="0078709A" w:rsidRDefault="00200922" w:rsidP="006C4F3D">
      <w:pPr>
        <w:numPr>
          <w:ilvl w:val="3"/>
          <w:numId w:val="43"/>
        </w:numPr>
        <w:tabs>
          <w:tab w:val="clear" w:pos="1440"/>
        </w:tabs>
        <w:ind w:left="1276" w:hanging="283"/>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preberacím/odovzdávacím protokolom/dodacím listom/iným vhodným dokumentom, ktoré sú podpísané, ak je výstupom Projektu zariadenie, dokumentácia, iná hnuteľná vec, právo alebo iná majetková hodnota, pričom z dokumentu alebo doložky k nemu (ak je vydaný treťou osobou) musí vyplývať prijatie </w:t>
      </w:r>
      <w:r w:rsidR="00FF5A8E" w:rsidRPr="0078709A">
        <w:rPr>
          <w:rFonts w:ascii="Arial Narrow" w:eastAsia="Calibri" w:hAnsi="Arial Narrow" w:cs="Times New Roman"/>
          <w:sz w:val="22"/>
          <w:szCs w:val="22"/>
          <w:lang w:eastAsia="en-US"/>
        </w:rPr>
        <w:t xml:space="preserve">tohto výstupu </w:t>
      </w:r>
      <w:r w:rsidRPr="0078709A">
        <w:rPr>
          <w:rFonts w:ascii="Arial Narrow" w:eastAsia="Calibri" w:hAnsi="Arial Narrow" w:cs="Times New Roman"/>
          <w:sz w:val="22"/>
          <w:szCs w:val="22"/>
          <w:lang w:eastAsia="en-US"/>
        </w:rPr>
        <w:t xml:space="preserve">Projektu Prijímateľom a uvedenie užívania (ak je to s ohľadom na </w:t>
      </w:r>
      <w:r w:rsidR="00FF5A8E" w:rsidRPr="0078709A">
        <w:rPr>
          <w:rFonts w:ascii="Arial Narrow" w:eastAsia="Calibri" w:hAnsi="Arial Narrow" w:cs="Times New Roman"/>
          <w:sz w:val="22"/>
          <w:szCs w:val="22"/>
          <w:lang w:eastAsia="en-US"/>
        </w:rPr>
        <w:t>výstup</w:t>
      </w:r>
      <w:r w:rsidRPr="0078709A">
        <w:rPr>
          <w:rFonts w:ascii="Arial Narrow" w:eastAsia="Calibri" w:hAnsi="Arial Narrow" w:cs="Times New Roman"/>
          <w:sz w:val="22"/>
          <w:szCs w:val="22"/>
          <w:lang w:eastAsia="en-US"/>
        </w:rPr>
        <w:t xml:space="preserve"> Projektu relevantné), alebo</w:t>
      </w:r>
    </w:p>
    <w:p w14:paraId="50B9DD59" w14:textId="77777777" w:rsidR="00200922" w:rsidRPr="0078709A" w:rsidRDefault="00200922" w:rsidP="006C4F3D">
      <w:pPr>
        <w:numPr>
          <w:ilvl w:val="3"/>
          <w:numId w:val="43"/>
        </w:numPr>
        <w:tabs>
          <w:tab w:val="clear" w:pos="1440"/>
        </w:tabs>
        <w:ind w:left="1276" w:hanging="283"/>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predložením rozhodnutia o predčasnom užívaní stavby alebo rozhodnutia do dočasného užívania stavby, pričom vady a nedorobky v nich uvedené nemajú alebo nemôžu mať vplyv na funkčnosť stavby, ktorá je </w:t>
      </w:r>
      <w:r w:rsidR="00FF5A8E" w:rsidRPr="0078709A">
        <w:rPr>
          <w:rFonts w:ascii="Arial Narrow" w:eastAsia="Calibri" w:hAnsi="Arial Narrow" w:cs="Times New Roman"/>
          <w:sz w:val="22"/>
          <w:szCs w:val="22"/>
          <w:lang w:eastAsia="en-US"/>
        </w:rPr>
        <w:t>výstupom P</w:t>
      </w:r>
      <w:r w:rsidRPr="0078709A">
        <w:rPr>
          <w:rFonts w:ascii="Arial Narrow" w:eastAsia="Calibri" w:hAnsi="Arial Narrow" w:cs="Times New Roman"/>
          <w:sz w:val="22"/>
          <w:szCs w:val="22"/>
          <w:lang w:eastAsia="en-US"/>
        </w:rPr>
        <w:t xml:space="preserve">rojektu; Prijímateľ je povinný do skončenia </w:t>
      </w:r>
      <w:r w:rsidR="00CA7AC4" w:rsidRPr="0078709A">
        <w:rPr>
          <w:rFonts w:ascii="Arial Narrow" w:eastAsia="Calibri" w:hAnsi="Arial Narrow" w:cs="Times New Roman"/>
          <w:sz w:val="22"/>
          <w:szCs w:val="22"/>
          <w:lang w:eastAsia="en-US"/>
        </w:rPr>
        <w:t>D</w:t>
      </w:r>
      <w:r w:rsidRPr="0078709A">
        <w:rPr>
          <w:rFonts w:ascii="Arial Narrow" w:eastAsia="Calibri" w:hAnsi="Arial Narrow" w:cs="Times New Roman"/>
          <w:sz w:val="22"/>
          <w:szCs w:val="22"/>
          <w:lang w:eastAsia="en-US"/>
        </w:rPr>
        <w:t>ob</w:t>
      </w:r>
      <w:r w:rsidR="00CA7AC4" w:rsidRPr="0078709A">
        <w:rPr>
          <w:rFonts w:ascii="Arial Narrow" w:eastAsia="Calibri" w:hAnsi="Arial Narrow" w:cs="Times New Roman"/>
          <w:sz w:val="22"/>
          <w:szCs w:val="22"/>
          <w:lang w:eastAsia="en-US"/>
        </w:rPr>
        <w:t>y</w:t>
      </w:r>
      <w:r w:rsidRPr="0078709A">
        <w:rPr>
          <w:rFonts w:ascii="Arial Narrow" w:eastAsia="Calibri" w:hAnsi="Arial Narrow" w:cs="Times New Roman"/>
          <w:sz w:val="22"/>
          <w:szCs w:val="22"/>
          <w:lang w:eastAsia="en-US"/>
        </w:rPr>
        <w:t xml:space="preserve"> </w:t>
      </w:r>
      <w:r w:rsidR="00FF5A8E" w:rsidRPr="0078709A">
        <w:rPr>
          <w:rFonts w:ascii="Arial Narrow" w:eastAsia="Calibri" w:hAnsi="Arial Narrow" w:cs="Times New Roman"/>
          <w:sz w:val="22"/>
          <w:szCs w:val="22"/>
          <w:lang w:eastAsia="en-US"/>
        </w:rPr>
        <w:t>u</w:t>
      </w:r>
      <w:r w:rsidRPr="0078709A">
        <w:rPr>
          <w:rFonts w:ascii="Arial Narrow" w:eastAsia="Calibri" w:hAnsi="Arial Narrow" w:cs="Times New Roman"/>
          <w:sz w:val="22"/>
          <w:szCs w:val="22"/>
          <w:lang w:eastAsia="en-US"/>
        </w:rPr>
        <w:t>držateľnosti Projektu uviesť stavbu do riadneho užívania, čo preukáže príslušným právoplatným rozhodnutím, alebo</w:t>
      </w:r>
    </w:p>
    <w:p w14:paraId="056D858A" w14:textId="77777777" w:rsidR="00200922" w:rsidRPr="0078709A" w:rsidRDefault="00200922" w:rsidP="006C4F3D">
      <w:pPr>
        <w:numPr>
          <w:ilvl w:val="3"/>
          <w:numId w:val="43"/>
        </w:numPr>
        <w:tabs>
          <w:tab w:val="clear" w:pos="1440"/>
        </w:tabs>
        <w:ind w:left="1276" w:hanging="283"/>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iným obdobným dokumentom, z ktorého nepochybným, určitým a zrozumiteľným spôsobom  vyplýva, že </w:t>
      </w:r>
      <w:r w:rsidR="00FF5A8E" w:rsidRPr="0078709A">
        <w:rPr>
          <w:rFonts w:ascii="Arial Narrow" w:eastAsia="Calibri" w:hAnsi="Arial Narrow" w:cs="Times New Roman"/>
          <w:sz w:val="22"/>
          <w:szCs w:val="22"/>
          <w:lang w:eastAsia="en-US"/>
        </w:rPr>
        <w:t>výstup</w:t>
      </w:r>
      <w:r w:rsidRPr="0078709A">
        <w:rPr>
          <w:rFonts w:ascii="Arial Narrow" w:eastAsia="Calibri" w:hAnsi="Arial Narrow" w:cs="Times New Roman"/>
          <w:sz w:val="22"/>
          <w:szCs w:val="22"/>
          <w:lang w:eastAsia="en-US"/>
        </w:rPr>
        <w:t xml:space="preserve"> Projektu bol odovzdaný Prijímateľovi, alebo bol so súhlasom Prijímateľa sfunkčnený alebo aplikovaný tak, ako sa to predpokladalo v</w:t>
      </w:r>
      <w:r w:rsidR="00FF5A8E" w:rsidRPr="0078709A">
        <w:rPr>
          <w:rFonts w:ascii="Arial Narrow" w:eastAsia="Calibri" w:hAnsi="Arial Narrow" w:cs="Times New Roman"/>
          <w:sz w:val="22"/>
          <w:szCs w:val="22"/>
          <w:lang w:eastAsia="en-US"/>
        </w:rPr>
        <w:t> Kladne posúdenej žiadosti o prostriedky mechanizmu</w:t>
      </w:r>
      <w:r w:rsidRPr="0078709A">
        <w:rPr>
          <w:rFonts w:ascii="Arial Narrow" w:eastAsia="Calibri" w:hAnsi="Arial Narrow" w:cs="Times New Roman"/>
          <w:sz w:val="22"/>
          <w:szCs w:val="22"/>
          <w:lang w:eastAsia="en-US"/>
        </w:rPr>
        <w:t xml:space="preserve">. </w:t>
      </w:r>
    </w:p>
    <w:p w14:paraId="42746C61" w14:textId="7969587C" w:rsidR="00FF5A8E" w:rsidRPr="0078709A" w:rsidRDefault="00200922" w:rsidP="004A30D7">
      <w:pPr>
        <w:ind w:left="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Ak </w:t>
      </w:r>
      <w:r w:rsidR="00FF5A8E" w:rsidRPr="0078709A">
        <w:rPr>
          <w:rFonts w:ascii="Arial Narrow" w:eastAsia="Calibri" w:hAnsi="Arial Narrow" w:cs="Times New Roman"/>
          <w:sz w:val="22"/>
          <w:szCs w:val="22"/>
          <w:lang w:eastAsia="en-US"/>
        </w:rPr>
        <w:t xml:space="preserve">výstup </w:t>
      </w:r>
      <w:r w:rsidR="001B3E2E" w:rsidRPr="0078709A">
        <w:rPr>
          <w:rFonts w:ascii="Arial Narrow" w:eastAsia="Calibri" w:hAnsi="Arial Narrow" w:cs="Times New Roman"/>
          <w:sz w:val="22"/>
          <w:szCs w:val="22"/>
          <w:lang w:eastAsia="en-US"/>
        </w:rPr>
        <w:t xml:space="preserve">Aktivít </w:t>
      </w:r>
      <w:r w:rsidRPr="0078709A">
        <w:rPr>
          <w:rFonts w:ascii="Arial Narrow" w:eastAsia="Calibri" w:hAnsi="Arial Narrow" w:cs="Times New Roman"/>
          <w:sz w:val="22"/>
          <w:szCs w:val="22"/>
          <w:lang w:eastAsia="en-US"/>
        </w:rPr>
        <w:t xml:space="preserve">Projektu nie je hmotne zachytiteľný (zaznamenateľný), Prijímateľ </w:t>
      </w:r>
      <w:r w:rsidR="00FF5A8E" w:rsidRPr="0078709A">
        <w:rPr>
          <w:rFonts w:ascii="Arial Narrow" w:eastAsia="Calibri" w:hAnsi="Arial Narrow" w:cs="Times New Roman"/>
          <w:sz w:val="22"/>
          <w:szCs w:val="22"/>
          <w:lang w:eastAsia="en-US"/>
        </w:rPr>
        <w:t>písomne</w:t>
      </w:r>
      <w:r w:rsidRPr="0078709A">
        <w:rPr>
          <w:rFonts w:ascii="Arial Narrow" w:eastAsia="Calibri" w:hAnsi="Arial Narrow" w:cs="Times New Roman"/>
          <w:sz w:val="22"/>
          <w:szCs w:val="22"/>
          <w:lang w:eastAsia="en-US"/>
        </w:rPr>
        <w:t xml:space="preserve"> </w:t>
      </w:r>
      <w:r w:rsidR="00FF5A8E" w:rsidRPr="0078709A">
        <w:rPr>
          <w:rFonts w:ascii="Arial Narrow" w:eastAsia="Calibri" w:hAnsi="Arial Narrow" w:cs="Times New Roman"/>
          <w:sz w:val="22"/>
          <w:szCs w:val="22"/>
          <w:lang w:eastAsia="en-US"/>
        </w:rPr>
        <w:t>informuje Vykonávateľa o dátume a spôsobe Ukon</w:t>
      </w:r>
      <w:r w:rsidR="008601F0" w:rsidRPr="0078709A">
        <w:rPr>
          <w:rFonts w:ascii="Arial Narrow" w:eastAsia="Calibri" w:hAnsi="Arial Narrow" w:cs="Times New Roman"/>
          <w:sz w:val="22"/>
          <w:szCs w:val="22"/>
          <w:lang w:eastAsia="en-US"/>
        </w:rPr>
        <w:t>č</w:t>
      </w:r>
      <w:r w:rsidR="00FF5A8E" w:rsidRPr="0078709A">
        <w:rPr>
          <w:rFonts w:ascii="Arial Narrow" w:eastAsia="Calibri" w:hAnsi="Arial Narrow" w:cs="Times New Roman"/>
          <w:sz w:val="22"/>
          <w:szCs w:val="22"/>
          <w:lang w:eastAsia="en-US"/>
        </w:rPr>
        <w:t>enia vecnej realizácie</w:t>
      </w:r>
      <w:r w:rsidR="00B936AE" w:rsidRPr="0078709A">
        <w:rPr>
          <w:rFonts w:ascii="Arial Narrow" w:eastAsia="Calibri" w:hAnsi="Arial Narrow" w:cs="Times New Roman"/>
          <w:sz w:val="22"/>
          <w:szCs w:val="22"/>
          <w:lang w:eastAsia="en-US"/>
        </w:rPr>
        <w:t xml:space="preserve"> Projektu</w:t>
      </w:r>
      <w:r w:rsidRPr="0078709A">
        <w:rPr>
          <w:rFonts w:ascii="Arial Narrow" w:eastAsia="Calibri" w:hAnsi="Arial Narrow" w:cs="Times New Roman"/>
          <w:sz w:val="22"/>
          <w:szCs w:val="22"/>
          <w:lang w:eastAsia="en-US"/>
        </w:rPr>
        <w:t>, s uvedením dňa, ku ktorému došlo k ukončeniu poslednej Aktivity Projektu, pričom súčasťou uvedeného úkonu Prijímateľa je dokument odôvodňujúci ukončenie poslednej Aktivity Projektu v deň, ktorý je v ňom uvedený.</w:t>
      </w:r>
    </w:p>
    <w:p w14:paraId="076EAAEB" w14:textId="2EC6E304" w:rsidR="00A53251" w:rsidRPr="0078709A" w:rsidRDefault="00A53251" w:rsidP="004A30D7">
      <w:pPr>
        <w:spacing w:after="60"/>
        <w:ind w:left="539"/>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Ak má posledná ukončovaná Aktivita Projektu viacero výstupov, pre účel Ukončenia vecnej realizácie Projektu sa považuje naplnenie posledného výstupu tejto Aktivity Projektu, pričom musia byť súčasne naplnené (ukončené) aj skôr zrealizované výstupy Projektu. Týmto nie je dotknutá možnosť skoršieho ukončenia jednotlivých Aktivít Projektu za účelom dodržania lehôt uvede</w:t>
      </w:r>
      <w:r w:rsidR="00A229B8">
        <w:rPr>
          <w:rFonts w:ascii="Arial Narrow" w:eastAsia="Calibri" w:hAnsi="Arial Narrow" w:cs="Times New Roman"/>
          <w:sz w:val="22"/>
          <w:szCs w:val="22"/>
          <w:lang w:eastAsia="en-US"/>
        </w:rPr>
        <w:t xml:space="preserve">ných </w:t>
      </w:r>
      <w:r w:rsidR="00A229B8" w:rsidRPr="00A229B8">
        <w:rPr>
          <w:rFonts w:ascii="Arial Narrow" w:eastAsia="Calibri" w:hAnsi="Arial Narrow" w:cs="Times New Roman"/>
          <w:sz w:val="22"/>
          <w:szCs w:val="22"/>
          <w:lang w:eastAsia="en-US"/>
        </w:rPr>
        <w:t>v Prílohe č. 2 Zmluvy.</w:t>
      </w:r>
    </w:p>
    <w:p w14:paraId="3B9FBF81" w14:textId="77777777" w:rsidR="006639BF" w:rsidRPr="0078709A" w:rsidRDefault="001E61BB" w:rsidP="004A30D7">
      <w:pPr>
        <w:spacing w:after="60"/>
        <w:ind w:left="539"/>
        <w:jc w:val="both"/>
        <w:rPr>
          <w:rFonts w:ascii="Arial Narrow" w:eastAsia="Calibri" w:hAnsi="Arial Narrow" w:cs="Times New Roman"/>
          <w:sz w:val="22"/>
          <w:szCs w:val="22"/>
          <w:lang w:eastAsia="en-US"/>
        </w:rPr>
      </w:pPr>
      <w:r w:rsidRPr="0078709A">
        <w:rPr>
          <w:rFonts w:ascii="Arial Narrow" w:eastAsia="Calibri" w:hAnsi="Arial Narrow" w:cs="Times New Roman"/>
          <w:b/>
          <w:bCs/>
          <w:sz w:val="22"/>
          <w:szCs w:val="22"/>
          <w:lang w:eastAsia="en-US"/>
        </w:rPr>
        <w:t>Ukončenie realizácie Projektu</w:t>
      </w:r>
      <w:r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sz w:val="22"/>
          <w:szCs w:val="22"/>
          <w:lang w:eastAsia="en-US"/>
        </w:rPr>
        <w:t>– k Ukončeniu realizácie</w:t>
      </w:r>
      <w:r w:rsidR="0017025F"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t>Projektu dôjde vtedy, keď dôjde k </w:t>
      </w:r>
      <w:r w:rsidRPr="0078709A">
        <w:rPr>
          <w:rFonts w:ascii="Arial Narrow" w:eastAsia="Calibri" w:hAnsi="Arial Narrow" w:cs="Times New Roman"/>
          <w:bCs/>
          <w:sz w:val="22"/>
          <w:szCs w:val="22"/>
          <w:lang w:eastAsia="en-US"/>
        </w:rPr>
        <w:t>Ukončeniu vecnej realizácie Projektu ako aj Finančnému ukončeniu Projektu</w:t>
      </w:r>
      <w:r w:rsidRPr="0078709A">
        <w:rPr>
          <w:rFonts w:ascii="Arial Narrow" w:eastAsia="Calibri" w:hAnsi="Arial Narrow" w:cs="Times New Roman"/>
          <w:sz w:val="22"/>
          <w:szCs w:val="22"/>
          <w:lang w:eastAsia="en-US"/>
        </w:rPr>
        <w:t>;</w:t>
      </w:r>
    </w:p>
    <w:p w14:paraId="7A82924C" w14:textId="77777777" w:rsidR="005742C7" w:rsidRPr="0078709A" w:rsidRDefault="005742C7" w:rsidP="004A30D7">
      <w:pPr>
        <w:widowControl w:val="0"/>
        <w:autoSpaceDE w:val="0"/>
        <w:autoSpaceDN w:val="0"/>
        <w:adjustRightInd w:val="0"/>
        <w:spacing w:after="60"/>
        <w:ind w:left="539"/>
        <w:jc w:val="both"/>
        <w:rPr>
          <w:rFonts w:ascii="Arial Narrow" w:eastAsia="Calibri" w:hAnsi="Arial Narrow" w:cs="Times New Roman"/>
          <w:b/>
          <w:sz w:val="22"/>
          <w:szCs w:val="22"/>
          <w:lang w:eastAsia="en-US"/>
        </w:rPr>
      </w:pPr>
      <w:r w:rsidRPr="0078709A">
        <w:rPr>
          <w:rFonts w:ascii="Arial Narrow" w:eastAsia="Calibri" w:hAnsi="Arial Narrow" w:cs="Times New Roman"/>
          <w:b/>
          <w:sz w:val="22"/>
          <w:szCs w:val="22"/>
          <w:lang w:eastAsia="en-US"/>
        </w:rPr>
        <w:t xml:space="preserve">Včas </w:t>
      </w:r>
      <w:r w:rsidRPr="0078709A">
        <w:rPr>
          <w:rFonts w:ascii="Arial Narrow" w:eastAsia="Calibri" w:hAnsi="Arial Narrow" w:cs="Times New Roman"/>
          <w:bCs/>
          <w:sz w:val="22"/>
          <w:szCs w:val="22"/>
          <w:lang w:eastAsia="en-US"/>
        </w:rPr>
        <w:t>– konanie v súlade s časom plnenia určenom v Zmluve, v Právnom rámci, Záväznej dokumentácii,  Výzve a v príslušnej schéme pomoci, ak ide o poskytnutie štátnej pomoci</w:t>
      </w:r>
      <w:r w:rsidR="00B936AE" w:rsidRPr="0078709A">
        <w:rPr>
          <w:rFonts w:ascii="Arial Narrow" w:eastAsia="Calibri" w:hAnsi="Arial Narrow" w:cs="Times New Roman"/>
          <w:bCs/>
          <w:sz w:val="22"/>
          <w:szCs w:val="22"/>
          <w:lang w:eastAsia="en-US"/>
        </w:rPr>
        <w:t>/pomoci de minimis</w:t>
      </w:r>
      <w:r w:rsidRPr="0078709A">
        <w:rPr>
          <w:rFonts w:ascii="Arial Narrow" w:eastAsia="Calibri" w:hAnsi="Arial Narrow" w:cs="Times New Roman"/>
          <w:bCs/>
          <w:sz w:val="22"/>
          <w:szCs w:val="22"/>
          <w:lang w:eastAsia="en-US"/>
        </w:rPr>
        <w:t>;</w:t>
      </w:r>
      <w:r w:rsidRPr="0078709A">
        <w:rPr>
          <w:rFonts w:ascii="Arial Narrow" w:eastAsia="Calibri" w:hAnsi="Arial Narrow" w:cs="Times New Roman"/>
          <w:b/>
          <w:sz w:val="22"/>
          <w:szCs w:val="22"/>
          <w:lang w:eastAsia="en-US"/>
        </w:rPr>
        <w:t xml:space="preserve"> </w:t>
      </w:r>
    </w:p>
    <w:p w14:paraId="7E337706" w14:textId="77777777" w:rsidR="00B936AE" w:rsidRPr="0078709A" w:rsidRDefault="001E61BB" w:rsidP="004A30D7">
      <w:pPr>
        <w:spacing w:after="60"/>
        <w:ind w:left="539"/>
        <w:jc w:val="both"/>
        <w:rPr>
          <w:rFonts w:ascii="Arial Narrow" w:eastAsia="Calibri" w:hAnsi="Arial Narrow" w:cs="Times New Roman"/>
          <w:b/>
          <w:sz w:val="22"/>
          <w:szCs w:val="22"/>
          <w:lang w:eastAsia="en-US"/>
        </w:rPr>
      </w:pPr>
      <w:r w:rsidRPr="0078709A">
        <w:rPr>
          <w:rFonts w:ascii="Arial Narrow" w:eastAsia="Calibri" w:hAnsi="Arial Narrow" w:cs="Times New Roman"/>
          <w:b/>
          <w:sz w:val="22"/>
          <w:szCs w:val="22"/>
          <w:lang w:eastAsia="en-US"/>
        </w:rPr>
        <w:t xml:space="preserve">Výzva na predkladanie Žiadostí o poskytnutie </w:t>
      </w:r>
      <w:r w:rsidR="00317166" w:rsidRPr="0078709A">
        <w:rPr>
          <w:rFonts w:ascii="Arial Narrow" w:eastAsia="Calibri" w:hAnsi="Arial Narrow" w:cs="Times New Roman"/>
          <w:b/>
          <w:sz w:val="22"/>
          <w:szCs w:val="22"/>
          <w:lang w:eastAsia="en-US"/>
        </w:rPr>
        <w:t>p</w:t>
      </w:r>
      <w:r w:rsidRPr="0078709A">
        <w:rPr>
          <w:rFonts w:ascii="Arial Narrow" w:eastAsia="Calibri" w:hAnsi="Arial Narrow" w:cs="Times New Roman"/>
          <w:b/>
          <w:sz w:val="22"/>
          <w:szCs w:val="22"/>
          <w:lang w:eastAsia="en-US"/>
        </w:rPr>
        <w:t xml:space="preserve">rostriedkov </w:t>
      </w:r>
      <w:r w:rsidR="00317166" w:rsidRPr="0078709A">
        <w:rPr>
          <w:rFonts w:ascii="Arial Narrow" w:eastAsia="Calibri" w:hAnsi="Arial Narrow" w:cs="Times New Roman"/>
          <w:b/>
          <w:sz w:val="22"/>
          <w:szCs w:val="22"/>
          <w:lang w:eastAsia="en-US"/>
        </w:rPr>
        <w:t>m</w:t>
      </w:r>
      <w:r w:rsidRPr="0078709A">
        <w:rPr>
          <w:rFonts w:ascii="Arial Narrow" w:eastAsia="Calibri" w:hAnsi="Arial Narrow" w:cs="Times New Roman"/>
          <w:b/>
          <w:sz w:val="22"/>
          <w:szCs w:val="22"/>
          <w:lang w:eastAsia="en-US"/>
        </w:rPr>
        <w:t xml:space="preserve">echanizmu alebo „Výzva“ </w:t>
      </w:r>
      <w:r w:rsidRPr="0078709A">
        <w:rPr>
          <w:rFonts w:ascii="Arial Narrow" w:eastAsia="Calibri" w:hAnsi="Arial Narrow" w:cs="Times New Roman"/>
          <w:sz w:val="22"/>
          <w:szCs w:val="22"/>
          <w:lang w:eastAsia="en-US"/>
        </w:rPr>
        <w:t>– východiskový metodický a odborný podklad zo strany Vykonávateľa</w:t>
      </w:r>
      <w:r w:rsidR="00B963AF" w:rsidRPr="0078709A">
        <w:rPr>
          <w:rFonts w:ascii="Arial Narrow" w:eastAsia="Calibri" w:hAnsi="Arial Narrow" w:cs="Times New Roman"/>
          <w:sz w:val="22"/>
          <w:szCs w:val="22"/>
          <w:lang w:eastAsia="en-US"/>
        </w:rPr>
        <w:t xml:space="preserve"> vypracovaný </w:t>
      </w:r>
      <w:r w:rsidR="00D030A4" w:rsidRPr="0078709A">
        <w:rPr>
          <w:rFonts w:ascii="Arial Narrow" w:eastAsia="Calibri" w:hAnsi="Arial Narrow" w:cs="Times New Roman"/>
          <w:sz w:val="22"/>
          <w:szCs w:val="22"/>
          <w:lang w:eastAsia="en-US"/>
        </w:rPr>
        <w:t>podľa</w:t>
      </w:r>
      <w:r w:rsidR="00B963AF" w:rsidRPr="0078709A">
        <w:rPr>
          <w:rFonts w:ascii="Arial Narrow" w:eastAsia="Calibri" w:hAnsi="Arial Narrow" w:cs="Times New Roman"/>
          <w:sz w:val="22"/>
          <w:szCs w:val="22"/>
          <w:lang w:eastAsia="en-US"/>
        </w:rPr>
        <w:t xml:space="preserve"> zákon</w:t>
      </w:r>
      <w:r w:rsidR="00D030A4" w:rsidRPr="0078709A">
        <w:rPr>
          <w:rFonts w:ascii="Arial Narrow" w:eastAsia="Calibri" w:hAnsi="Arial Narrow" w:cs="Times New Roman"/>
          <w:sz w:val="22"/>
          <w:szCs w:val="22"/>
          <w:lang w:eastAsia="en-US"/>
        </w:rPr>
        <w:t>a</w:t>
      </w:r>
      <w:r w:rsidR="00B963AF" w:rsidRPr="0078709A">
        <w:rPr>
          <w:rFonts w:ascii="Arial Narrow" w:eastAsia="Calibri" w:hAnsi="Arial Narrow" w:cs="Times New Roman"/>
          <w:sz w:val="22"/>
          <w:szCs w:val="22"/>
          <w:lang w:eastAsia="en-US"/>
        </w:rPr>
        <w:t xml:space="preserve"> o mechanizme</w:t>
      </w:r>
      <w:r w:rsidRPr="0078709A">
        <w:rPr>
          <w:rFonts w:ascii="Arial Narrow" w:eastAsia="Calibri" w:hAnsi="Arial Narrow" w:cs="Times New Roman"/>
          <w:sz w:val="22"/>
          <w:szCs w:val="22"/>
          <w:lang w:eastAsia="en-US"/>
        </w:rPr>
        <w:t xml:space="preserve">, na základe ktorého Prijímateľ v postavení žiadateľa vypracoval a predložil </w:t>
      </w:r>
      <w:r w:rsidR="006E0E49" w:rsidRPr="0078709A">
        <w:rPr>
          <w:rFonts w:ascii="Arial Narrow" w:eastAsia="Calibri" w:hAnsi="Arial Narrow" w:cs="Times New Roman"/>
          <w:sz w:val="22"/>
          <w:szCs w:val="22"/>
          <w:lang w:eastAsia="en-US"/>
        </w:rPr>
        <w:t>ž</w:t>
      </w:r>
      <w:r w:rsidRPr="0078709A">
        <w:rPr>
          <w:rFonts w:ascii="Arial Narrow" w:eastAsia="Calibri" w:hAnsi="Arial Narrow" w:cs="Times New Roman"/>
          <w:sz w:val="22"/>
          <w:szCs w:val="22"/>
          <w:lang w:eastAsia="en-US"/>
        </w:rPr>
        <w:t>iadosť o </w:t>
      </w:r>
      <w:r w:rsidR="00317166"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rostriedky </w:t>
      </w:r>
      <w:r w:rsidR="00317166" w:rsidRPr="0078709A">
        <w:rPr>
          <w:rFonts w:ascii="Arial Narrow" w:eastAsia="Calibri" w:hAnsi="Arial Narrow" w:cs="Times New Roman"/>
          <w:sz w:val="22"/>
          <w:szCs w:val="22"/>
          <w:lang w:eastAsia="en-US"/>
        </w:rPr>
        <w:t>m</w:t>
      </w:r>
      <w:r w:rsidRPr="0078709A">
        <w:rPr>
          <w:rFonts w:ascii="Arial Narrow" w:eastAsia="Calibri" w:hAnsi="Arial Narrow" w:cs="Times New Roman"/>
          <w:sz w:val="22"/>
          <w:szCs w:val="22"/>
          <w:lang w:eastAsia="en-US"/>
        </w:rPr>
        <w:t xml:space="preserve">echanizmu Vykonávateľovi; </w:t>
      </w:r>
      <w:r w:rsidR="00954742" w:rsidRPr="0078709A">
        <w:rPr>
          <w:rFonts w:ascii="Arial Narrow" w:eastAsia="Calibri" w:hAnsi="Arial Narrow" w:cs="Times New Roman"/>
          <w:sz w:val="22"/>
          <w:szCs w:val="22"/>
          <w:lang w:eastAsia="en-US"/>
        </w:rPr>
        <w:t>U</w:t>
      </w:r>
      <w:r w:rsidRPr="0078709A">
        <w:rPr>
          <w:rFonts w:ascii="Arial Narrow" w:eastAsia="Calibri" w:hAnsi="Arial Narrow" w:cs="Times New Roman"/>
          <w:sz w:val="22"/>
          <w:szCs w:val="22"/>
          <w:lang w:eastAsia="en-US"/>
        </w:rPr>
        <w:t>rčujúcou Výzvou pre zmluvné strany je Výzva, ktorej kód je uvedený v článku 2 odsek 2.</w:t>
      </w:r>
      <w:r w:rsidR="00E03701" w:rsidRPr="0078709A">
        <w:rPr>
          <w:rFonts w:ascii="Arial Narrow" w:eastAsia="Calibri" w:hAnsi="Arial Narrow" w:cs="Times New Roman"/>
          <w:sz w:val="22"/>
          <w:szCs w:val="22"/>
          <w:lang w:eastAsia="en-US"/>
        </w:rPr>
        <w:t xml:space="preserve">2 </w:t>
      </w:r>
      <w:r w:rsidRPr="0078709A">
        <w:rPr>
          <w:rFonts w:ascii="Arial Narrow" w:eastAsia="Calibri" w:hAnsi="Arial Narrow" w:cs="Times New Roman"/>
          <w:sz w:val="22"/>
          <w:szCs w:val="22"/>
          <w:lang w:eastAsia="en-US"/>
        </w:rPr>
        <w:t>Zmluvy</w:t>
      </w:r>
      <w:r w:rsidR="00A850BE" w:rsidRPr="0078709A">
        <w:rPr>
          <w:rFonts w:ascii="Arial Narrow" w:eastAsia="Calibri" w:hAnsi="Arial Narrow" w:cs="Times New Roman"/>
          <w:sz w:val="22"/>
          <w:szCs w:val="22"/>
          <w:lang w:eastAsia="en-US"/>
        </w:rPr>
        <w:t xml:space="preserve"> o poskytnutí prostriedkov mechanizmu</w:t>
      </w:r>
      <w:r w:rsidRPr="0078709A">
        <w:rPr>
          <w:rFonts w:ascii="Arial Narrow" w:eastAsia="Calibri" w:hAnsi="Arial Narrow" w:cs="Times New Roman"/>
          <w:sz w:val="22"/>
          <w:szCs w:val="22"/>
          <w:lang w:eastAsia="en-US"/>
        </w:rPr>
        <w:t xml:space="preserve">; </w:t>
      </w:r>
    </w:p>
    <w:p w14:paraId="176A267B" w14:textId="77777777" w:rsidR="00C83690" w:rsidRPr="0078709A" w:rsidRDefault="001E61BB" w:rsidP="00B55A9B">
      <w:pPr>
        <w:ind w:left="540"/>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 xml:space="preserve">Začatie realizácie Projektu </w:t>
      </w:r>
      <w:r w:rsidRPr="0078709A">
        <w:rPr>
          <w:rFonts w:ascii="Arial Narrow" w:eastAsia="Calibri" w:hAnsi="Arial Narrow" w:cs="Times New Roman"/>
          <w:sz w:val="22"/>
          <w:szCs w:val="22"/>
          <w:lang w:eastAsia="en-US"/>
        </w:rPr>
        <w:t xml:space="preserve">– </w:t>
      </w:r>
      <w:r w:rsidR="00016341" w:rsidRPr="0078709A">
        <w:rPr>
          <w:rFonts w:ascii="Arial Narrow" w:eastAsia="Calibri" w:hAnsi="Arial Narrow" w:cs="Times New Roman"/>
          <w:sz w:val="22"/>
          <w:szCs w:val="22"/>
          <w:lang w:eastAsia="en-US"/>
        </w:rPr>
        <w:t>začatie realizácie prvej aktivity Projektu v súlade s Prílohou č. 2 Opis Projektu</w:t>
      </w:r>
      <w:r w:rsidR="00C83690" w:rsidRPr="0078709A">
        <w:rPr>
          <w:rFonts w:ascii="Arial Narrow" w:eastAsia="Calibri" w:hAnsi="Arial Narrow" w:cs="Times New Roman"/>
          <w:sz w:val="22"/>
          <w:szCs w:val="22"/>
          <w:lang w:eastAsia="en-US"/>
        </w:rPr>
        <w:t xml:space="preserve">, pričom v závislosti od charakteru Projektu začatie realizácie Projektu nastane kalendárnym dňom, ktorým je: </w:t>
      </w:r>
    </w:p>
    <w:p w14:paraId="5E52F58D" w14:textId="3D647977" w:rsidR="00E720E5" w:rsidRPr="00E20FC2" w:rsidRDefault="00C83690" w:rsidP="006C4F3D">
      <w:pPr>
        <w:pStyle w:val="Odsekzoznamu"/>
        <w:numPr>
          <w:ilvl w:val="5"/>
          <w:numId w:val="44"/>
        </w:numPr>
        <w:ind w:left="1276" w:hanging="283"/>
        <w:rPr>
          <w:rFonts w:ascii="Arial Narrow" w:hAnsi="Arial Narrow" w:cs="Times New Roman"/>
        </w:rPr>
      </w:pPr>
      <w:r w:rsidRPr="00E20FC2">
        <w:rPr>
          <w:rFonts w:ascii="Arial Narrow" w:hAnsi="Arial Narrow" w:cs="Times New Roman"/>
        </w:rPr>
        <w:t xml:space="preserve">začatia stavebných prác na Projekte, alebo </w:t>
      </w:r>
    </w:p>
    <w:p w14:paraId="2FA31D42" w14:textId="49631223" w:rsidR="00E720E5" w:rsidRPr="00E20FC2" w:rsidRDefault="00C83690" w:rsidP="006C4F3D">
      <w:pPr>
        <w:pStyle w:val="Odsekzoznamu"/>
        <w:numPr>
          <w:ilvl w:val="5"/>
          <w:numId w:val="44"/>
        </w:numPr>
        <w:ind w:left="1276" w:hanging="283"/>
        <w:rPr>
          <w:rFonts w:ascii="Arial Narrow" w:hAnsi="Arial Narrow" w:cs="Times New Roman"/>
        </w:rPr>
      </w:pPr>
      <w:r w:rsidRPr="00E20FC2">
        <w:rPr>
          <w:rFonts w:ascii="Arial Narrow" w:hAnsi="Arial Narrow" w:cs="Times New Roman"/>
        </w:rPr>
        <w:t>vystavenia prvej písomnej objednávky o dodaní tovaru pre dodávateľa, alebo nadobudnutím účinnosti prvej zmluvy o dodaní tovaru uzavretej s dodávateľom, ak príslušná zmluva s dodávateľom nepredpokladá vystavenie písomnej objednávky, alebo</w:t>
      </w:r>
    </w:p>
    <w:p w14:paraId="1FA62A32" w14:textId="1512D81E" w:rsidR="00E720E5" w:rsidRPr="00E20FC2" w:rsidRDefault="00C83690" w:rsidP="006C4F3D">
      <w:pPr>
        <w:pStyle w:val="Odsekzoznamu"/>
        <w:numPr>
          <w:ilvl w:val="5"/>
          <w:numId w:val="44"/>
        </w:numPr>
        <w:ind w:left="1276" w:hanging="283"/>
        <w:rPr>
          <w:rFonts w:ascii="Arial Narrow" w:hAnsi="Arial Narrow" w:cs="Times New Roman"/>
        </w:rPr>
      </w:pPr>
      <w:r w:rsidRPr="00E20FC2">
        <w:rPr>
          <w:rFonts w:ascii="Arial Narrow" w:hAnsi="Arial Narrow" w:cs="Times New Roman"/>
        </w:rPr>
        <w:t>začatia poskytovania služieb týkajúcich sa Projektu, alebo</w:t>
      </w:r>
    </w:p>
    <w:p w14:paraId="44AD8300" w14:textId="127BC740" w:rsidR="00E720E5" w:rsidRPr="00E20FC2" w:rsidRDefault="00C83690" w:rsidP="006C4F3D">
      <w:pPr>
        <w:pStyle w:val="Odsekzoznamu"/>
        <w:numPr>
          <w:ilvl w:val="5"/>
          <w:numId w:val="44"/>
        </w:numPr>
        <w:ind w:left="1276" w:hanging="283"/>
        <w:rPr>
          <w:rFonts w:ascii="Arial Narrow" w:hAnsi="Arial Narrow" w:cs="Times New Roman"/>
        </w:rPr>
      </w:pPr>
      <w:r w:rsidRPr="00E20FC2">
        <w:rPr>
          <w:rFonts w:ascii="Arial Narrow" w:hAnsi="Arial Narrow" w:cs="Times New Roman"/>
        </w:rPr>
        <w:lastRenderedPageBreak/>
        <w:t>začatím riešenia výskumnej a/alebo vývojovej úlohy v rámci Projektu, alebo</w:t>
      </w:r>
    </w:p>
    <w:p w14:paraId="4F8771BD" w14:textId="3E2CE38C" w:rsidR="00C83690" w:rsidRPr="00E20FC2" w:rsidRDefault="00C83690" w:rsidP="006C4F3D">
      <w:pPr>
        <w:pStyle w:val="Odsekzoznamu"/>
        <w:numPr>
          <w:ilvl w:val="5"/>
          <w:numId w:val="44"/>
        </w:numPr>
        <w:ind w:left="1276" w:hanging="283"/>
        <w:rPr>
          <w:rFonts w:ascii="Arial Narrow" w:hAnsi="Arial Narrow" w:cs="Times New Roman"/>
        </w:rPr>
      </w:pPr>
      <w:r w:rsidRPr="00E20FC2">
        <w:rPr>
          <w:rFonts w:ascii="Arial Narrow" w:hAnsi="Arial Narrow" w:cs="Times New Roman"/>
        </w:rPr>
        <w:t xml:space="preserve">začatia realizácie inej činnosti v rámci prvej Aktivity v súlade s Výzvou, ktorú nemožno podradiť pod body (i) až (iv) a ktorá je ako Aktivita uvedená v Prílohe č. 2 Opis Projektu, </w:t>
      </w:r>
    </w:p>
    <w:p w14:paraId="1A23383A" w14:textId="77777777" w:rsidR="00C83690" w:rsidRPr="0078709A" w:rsidRDefault="00C83690" w:rsidP="00C83690">
      <w:pPr>
        <w:ind w:left="539"/>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podľa toho, ktorá zo skutočností uvedených pod písmenami. (i) až (v) nastane ako prvá. </w:t>
      </w:r>
    </w:p>
    <w:p w14:paraId="5430D75F" w14:textId="77777777" w:rsidR="00C83690" w:rsidRPr="0078709A" w:rsidRDefault="009D74D8" w:rsidP="004A30D7">
      <w:pPr>
        <w:spacing w:after="60"/>
        <w:ind w:left="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Vykonanie akéhokoľvek úkonu vzťahujúceho sa k real</w:t>
      </w:r>
      <w:r w:rsidR="00A9031E" w:rsidRPr="0078709A">
        <w:rPr>
          <w:rFonts w:ascii="Arial Narrow" w:eastAsia="Calibri" w:hAnsi="Arial Narrow" w:cs="Times New Roman"/>
          <w:sz w:val="22"/>
          <w:szCs w:val="22"/>
          <w:lang w:eastAsia="en-US"/>
        </w:rPr>
        <w:t>i</w:t>
      </w:r>
      <w:r w:rsidRPr="0078709A">
        <w:rPr>
          <w:rFonts w:ascii="Arial Narrow" w:eastAsia="Calibri" w:hAnsi="Arial Narrow" w:cs="Times New Roman"/>
          <w:sz w:val="22"/>
          <w:szCs w:val="22"/>
          <w:lang w:eastAsia="en-US"/>
        </w:rPr>
        <w:t xml:space="preserve">zácii </w:t>
      </w:r>
      <w:r w:rsidR="00A9031E" w:rsidRPr="0078709A">
        <w:rPr>
          <w:rFonts w:ascii="Arial Narrow" w:eastAsia="Calibri" w:hAnsi="Arial Narrow" w:cs="Times New Roman"/>
          <w:sz w:val="22"/>
          <w:szCs w:val="22"/>
          <w:lang w:eastAsia="en-US"/>
        </w:rPr>
        <w:t>verejného obstarávania</w:t>
      </w:r>
      <w:r w:rsidRPr="0078709A">
        <w:rPr>
          <w:rFonts w:ascii="Arial Narrow" w:eastAsia="Calibri" w:hAnsi="Arial Narrow" w:cs="Times New Roman"/>
          <w:sz w:val="22"/>
          <w:szCs w:val="22"/>
          <w:lang w:eastAsia="en-US"/>
        </w:rPr>
        <w:t xml:space="preserve"> nie je Realizáciou Projektu a preto vo vzťahu k</w:t>
      </w:r>
      <w:r w:rsidR="00B203A5" w:rsidRPr="0078709A">
        <w:rPr>
          <w:rFonts w:ascii="Arial Narrow" w:eastAsia="Calibri" w:hAnsi="Arial Narrow" w:cs="Times New Roman"/>
          <w:sz w:val="22"/>
          <w:szCs w:val="22"/>
          <w:lang w:eastAsia="en-US"/>
        </w:rPr>
        <w:t> </w:t>
      </w:r>
      <w:r w:rsidRPr="0078709A">
        <w:rPr>
          <w:rFonts w:ascii="Arial Narrow" w:eastAsia="Calibri" w:hAnsi="Arial Narrow" w:cs="Times New Roman"/>
          <w:sz w:val="22"/>
          <w:szCs w:val="22"/>
          <w:lang w:eastAsia="en-US"/>
        </w:rPr>
        <w:t>Začatiu</w:t>
      </w:r>
      <w:r w:rsidR="00B203A5"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t>realizácie Pro</w:t>
      </w:r>
      <w:r w:rsidR="008F7766" w:rsidRPr="0078709A">
        <w:rPr>
          <w:rFonts w:ascii="Arial Narrow" w:eastAsia="Calibri" w:hAnsi="Arial Narrow" w:cs="Times New Roman"/>
          <w:sz w:val="22"/>
          <w:szCs w:val="22"/>
          <w:lang w:eastAsia="en-US"/>
        </w:rPr>
        <w:t>j</w:t>
      </w:r>
      <w:r w:rsidRPr="0078709A">
        <w:rPr>
          <w:rFonts w:ascii="Arial Narrow" w:eastAsia="Calibri" w:hAnsi="Arial Narrow" w:cs="Times New Roman"/>
          <w:sz w:val="22"/>
          <w:szCs w:val="22"/>
          <w:lang w:eastAsia="en-US"/>
        </w:rPr>
        <w:t>e</w:t>
      </w:r>
      <w:r w:rsidR="00B203A5" w:rsidRPr="0078709A">
        <w:rPr>
          <w:rFonts w:ascii="Arial Narrow" w:eastAsia="Calibri" w:hAnsi="Arial Narrow" w:cs="Times New Roman"/>
          <w:sz w:val="22"/>
          <w:szCs w:val="22"/>
          <w:lang w:eastAsia="en-US"/>
        </w:rPr>
        <w:t>k</w:t>
      </w:r>
      <w:r w:rsidRPr="0078709A">
        <w:rPr>
          <w:rFonts w:ascii="Arial Narrow" w:eastAsia="Calibri" w:hAnsi="Arial Narrow" w:cs="Times New Roman"/>
          <w:sz w:val="22"/>
          <w:szCs w:val="22"/>
          <w:lang w:eastAsia="en-US"/>
        </w:rPr>
        <w:t xml:space="preserve">tu nevyvoláva žiadne právne dôsledky.  </w:t>
      </w:r>
    </w:p>
    <w:p w14:paraId="70C32A3B" w14:textId="77777777" w:rsidR="006639BF" w:rsidRPr="0078709A" w:rsidRDefault="001E61BB" w:rsidP="004A30D7">
      <w:pPr>
        <w:spacing w:after="60"/>
        <w:ind w:left="567"/>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 xml:space="preserve">Žiadosť o platbu </w:t>
      </w:r>
      <w:r w:rsidRPr="0078709A">
        <w:rPr>
          <w:rFonts w:ascii="Arial Narrow" w:eastAsia="Calibri" w:hAnsi="Arial Narrow" w:cs="Times New Roman"/>
          <w:sz w:val="22"/>
          <w:szCs w:val="22"/>
          <w:lang w:eastAsia="en-US"/>
        </w:rPr>
        <w:t>alebo</w:t>
      </w:r>
      <w:r w:rsidRPr="0078709A">
        <w:rPr>
          <w:rFonts w:ascii="Arial Narrow" w:eastAsia="Calibri" w:hAnsi="Arial Narrow" w:cs="Times New Roman"/>
          <w:b/>
          <w:sz w:val="22"/>
          <w:szCs w:val="22"/>
          <w:lang w:eastAsia="en-US"/>
        </w:rPr>
        <w:t xml:space="preserve"> ŽoP </w:t>
      </w:r>
      <w:r w:rsidRPr="0078709A">
        <w:rPr>
          <w:rFonts w:ascii="Arial Narrow" w:eastAsia="Calibri" w:hAnsi="Arial Narrow" w:cs="Times New Roman"/>
          <w:sz w:val="22"/>
          <w:szCs w:val="22"/>
          <w:lang w:eastAsia="en-US"/>
        </w:rPr>
        <w:t xml:space="preserve">– dokument, ktorý pozostáva z formuláru žiadosti a povinných príloh, na základe ktorého je Prijímateľovi možné </w:t>
      </w:r>
      <w:r w:rsidR="009253DD" w:rsidRPr="0078709A">
        <w:rPr>
          <w:rFonts w:ascii="Arial Narrow" w:eastAsia="Calibri" w:hAnsi="Arial Narrow" w:cs="Times New Roman"/>
          <w:sz w:val="22"/>
          <w:szCs w:val="22"/>
          <w:lang w:eastAsia="en-US"/>
        </w:rPr>
        <w:t xml:space="preserve">po jej schválení </w:t>
      </w:r>
      <w:r w:rsidRPr="0078709A">
        <w:rPr>
          <w:rFonts w:ascii="Arial Narrow" w:eastAsia="Calibri" w:hAnsi="Arial Narrow" w:cs="Times New Roman"/>
          <w:sz w:val="22"/>
          <w:szCs w:val="22"/>
          <w:lang w:eastAsia="en-US"/>
        </w:rPr>
        <w:t xml:space="preserve">poskytnúť </w:t>
      </w:r>
      <w:r w:rsidR="00AE4BD5" w:rsidRPr="0078709A">
        <w:rPr>
          <w:rFonts w:ascii="Arial Narrow" w:eastAsia="Calibri" w:hAnsi="Arial Narrow" w:cs="Times New Roman"/>
          <w:sz w:val="22"/>
          <w:szCs w:val="22"/>
          <w:lang w:eastAsia="en-US"/>
        </w:rPr>
        <w:t>P</w:t>
      </w:r>
      <w:r w:rsidR="00DC099E" w:rsidRPr="0078709A">
        <w:rPr>
          <w:rFonts w:ascii="Arial Narrow" w:eastAsia="Calibri" w:hAnsi="Arial Narrow" w:cs="Times New Roman"/>
          <w:sz w:val="22"/>
          <w:szCs w:val="22"/>
          <w:lang w:eastAsia="en-US"/>
        </w:rPr>
        <w:t xml:space="preserve">rostriedky </w:t>
      </w:r>
      <w:r w:rsidRPr="0078709A">
        <w:rPr>
          <w:rFonts w:ascii="Arial Narrow" w:eastAsia="Calibri" w:hAnsi="Arial Narrow" w:cs="Times New Roman"/>
          <w:sz w:val="22"/>
          <w:szCs w:val="22"/>
          <w:lang w:eastAsia="en-US"/>
        </w:rPr>
        <w:t>mechanizmu</w:t>
      </w:r>
      <w:r w:rsidR="004D63E1" w:rsidRPr="0078709A">
        <w:rPr>
          <w:rFonts w:ascii="Arial Narrow" w:eastAsia="Calibri" w:hAnsi="Arial Narrow" w:cs="Times New Roman"/>
          <w:sz w:val="22"/>
          <w:szCs w:val="22"/>
          <w:lang w:eastAsia="en-US"/>
        </w:rPr>
        <w:t>;</w:t>
      </w:r>
    </w:p>
    <w:p w14:paraId="0A3807A8" w14:textId="55F44B5D" w:rsidR="00886E93" w:rsidRPr="0078709A" w:rsidRDefault="00886E93" w:rsidP="004A30D7">
      <w:pPr>
        <w:spacing w:after="60"/>
        <w:ind w:left="539"/>
        <w:jc w:val="both"/>
        <w:rPr>
          <w:rFonts w:ascii="Arial Narrow" w:eastAsia="Calibri" w:hAnsi="Arial Narrow" w:cs="Times New Roman"/>
          <w:bCs/>
          <w:sz w:val="22"/>
          <w:szCs w:val="22"/>
          <w:lang w:eastAsia="en-US"/>
        </w:rPr>
      </w:pPr>
      <w:r w:rsidRPr="0078709A">
        <w:rPr>
          <w:rFonts w:ascii="Arial Narrow" w:eastAsia="Calibri" w:hAnsi="Arial Narrow" w:cs="Times New Roman"/>
          <w:b/>
          <w:sz w:val="22"/>
          <w:szCs w:val="22"/>
          <w:lang w:eastAsia="en-US"/>
        </w:rPr>
        <w:t xml:space="preserve">Záväzná dokumentácia </w:t>
      </w:r>
      <w:r w:rsidRPr="0078709A">
        <w:rPr>
          <w:rFonts w:ascii="Arial Narrow" w:eastAsia="Calibri" w:hAnsi="Arial Narrow" w:cs="Times New Roman"/>
          <w:sz w:val="22"/>
          <w:szCs w:val="22"/>
          <w:lang w:eastAsia="en-US"/>
        </w:rPr>
        <w:t>–</w:t>
      </w:r>
      <w:r w:rsidRPr="0078709A">
        <w:rPr>
          <w:rFonts w:ascii="Arial Narrow" w:eastAsia="Calibri" w:hAnsi="Arial Narrow" w:cs="Times New Roman"/>
          <w:b/>
          <w:sz w:val="22"/>
          <w:szCs w:val="22"/>
          <w:lang w:eastAsia="en-US"/>
        </w:rPr>
        <w:t xml:space="preserve"> </w:t>
      </w:r>
      <w:r w:rsidRPr="0078709A">
        <w:rPr>
          <w:rFonts w:ascii="Arial Narrow" w:eastAsia="Calibri" w:hAnsi="Arial Narrow" w:cs="Times New Roman"/>
          <w:bCs/>
          <w:sz w:val="22"/>
          <w:szCs w:val="22"/>
          <w:lang w:eastAsia="en-US"/>
        </w:rPr>
        <w:t>dokumenty vydané Vykonávateľom</w:t>
      </w:r>
      <w:r w:rsidR="00F762B9" w:rsidRPr="0078709A">
        <w:rPr>
          <w:rFonts w:ascii="Arial Narrow" w:eastAsia="Calibri" w:hAnsi="Arial Narrow" w:cs="Times New Roman"/>
          <w:bCs/>
          <w:sz w:val="22"/>
          <w:szCs w:val="22"/>
          <w:lang w:eastAsia="en-US"/>
        </w:rPr>
        <w:t xml:space="preserve"> </w:t>
      </w:r>
      <w:bookmarkStart w:id="7" w:name="_Hlk91023308"/>
      <w:r w:rsidR="00F762B9" w:rsidRPr="0078709A">
        <w:rPr>
          <w:rFonts w:ascii="Arial Narrow" w:eastAsia="Calibri" w:hAnsi="Arial Narrow" w:cs="Times New Roman"/>
          <w:bCs/>
          <w:sz w:val="22"/>
          <w:szCs w:val="22"/>
          <w:lang w:eastAsia="en-US"/>
        </w:rPr>
        <w:t xml:space="preserve">v súlade </w:t>
      </w:r>
      <w:r w:rsidR="0025199B" w:rsidRPr="0078709A">
        <w:rPr>
          <w:rFonts w:ascii="Arial Narrow" w:eastAsia="Calibri" w:hAnsi="Arial Narrow" w:cs="Times New Roman"/>
          <w:bCs/>
          <w:sz w:val="22"/>
          <w:szCs w:val="22"/>
          <w:lang w:eastAsia="en-US"/>
        </w:rPr>
        <w:t>a na základe</w:t>
      </w:r>
      <w:r w:rsidR="00300487" w:rsidRPr="0078709A">
        <w:rPr>
          <w:rFonts w:ascii="Arial Narrow" w:eastAsia="Calibri" w:hAnsi="Arial Narrow" w:cs="Times New Roman"/>
          <w:bCs/>
          <w:sz w:val="22"/>
          <w:szCs w:val="22"/>
          <w:lang w:eastAsia="en-US"/>
        </w:rPr>
        <w:t> Právn</w:t>
      </w:r>
      <w:r w:rsidR="0025199B" w:rsidRPr="0078709A">
        <w:rPr>
          <w:rFonts w:ascii="Arial Narrow" w:eastAsia="Calibri" w:hAnsi="Arial Narrow" w:cs="Times New Roman"/>
          <w:bCs/>
          <w:sz w:val="22"/>
          <w:szCs w:val="22"/>
          <w:lang w:eastAsia="en-US"/>
        </w:rPr>
        <w:t>eho</w:t>
      </w:r>
      <w:r w:rsidR="00300487" w:rsidRPr="0078709A">
        <w:rPr>
          <w:rFonts w:ascii="Arial Narrow" w:eastAsia="Calibri" w:hAnsi="Arial Narrow" w:cs="Times New Roman"/>
          <w:bCs/>
          <w:sz w:val="22"/>
          <w:szCs w:val="22"/>
          <w:lang w:eastAsia="en-US"/>
        </w:rPr>
        <w:t xml:space="preserve"> rámc</w:t>
      </w:r>
      <w:r w:rsidR="0025199B" w:rsidRPr="0078709A">
        <w:rPr>
          <w:rFonts w:ascii="Arial Narrow" w:eastAsia="Calibri" w:hAnsi="Arial Narrow" w:cs="Times New Roman"/>
          <w:bCs/>
          <w:sz w:val="22"/>
          <w:szCs w:val="22"/>
          <w:lang w:eastAsia="en-US"/>
        </w:rPr>
        <w:t>a</w:t>
      </w:r>
      <w:r w:rsidR="00300487" w:rsidRPr="0078709A">
        <w:rPr>
          <w:rFonts w:ascii="Arial Narrow" w:eastAsia="Calibri" w:hAnsi="Arial Narrow" w:cs="Times New Roman"/>
          <w:bCs/>
          <w:sz w:val="22"/>
          <w:szCs w:val="22"/>
          <w:lang w:eastAsia="en-US"/>
        </w:rPr>
        <w:t xml:space="preserve"> </w:t>
      </w:r>
      <w:bookmarkEnd w:id="7"/>
      <w:r w:rsidR="00300487" w:rsidRPr="0078709A">
        <w:rPr>
          <w:rFonts w:ascii="Arial Narrow" w:eastAsia="Calibri" w:hAnsi="Arial Narrow" w:cs="Times New Roman"/>
          <w:bCs/>
          <w:sz w:val="22"/>
          <w:szCs w:val="22"/>
          <w:lang w:eastAsia="en-US"/>
        </w:rPr>
        <w:t>(najmä zákon o mechanizme, Systém implementácie, Nariadenie (EÚ)2021/241)</w:t>
      </w:r>
      <w:r w:rsidR="0043505E" w:rsidRPr="0078709A">
        <w:rPr>
          <w:rFonts w:ascii="Arial Narrow" w:eastAsia="Calibri" w:hAnsi="Arial Narrow" w:cs="Times New Roman"/>
          <w:bCs/>
          <w:sz w:val="22"/>
          <w:szCs w:val="22"/>
          <w:lang w:eastAsia="en-US"/>
        </w:rPr>
        <w:t xml:space="preserve"> a</w:t>
      </w:r>
      <w:r w:rsidR="00B936AE" w:rsidRPr="0078709A">
        <w:rPr>
          <w:rFonts w:ascii="Arial Narrow" w:eastAsia="Calibri" w:hAnsi="Arial Narrow" w:cs="Times New Roman"/>
          <w:bCs/>
          <w:sz w:val="22"/>
          <w:szCs w:val="22"/>
          <w:lang w:eastAsia="en-US"/>
        </w:rPr>
        <w:t> v súlade so</w:t>
      </w:r>
      <w:r w:rsidR="0043505E" w:rsidRPr="0078709A">
        <w:rPr>
          <w:rFonts w:ascii="Arial Narrow" w:eastAsia="Calibri" w:hAnsi="Arial Narrow" w:cs="Times New Roman"/>
          <w:bCs/>
          <w:sz w:val="22"/>
          <w:szCs w:val="22"/>
          <w:lang w:eastAsia="en-US"/>
        </w:rPr>
        <w:t xml:space="preserve"> Zmluvou</w:t>
      </w:r>
      <w:r w:rsidRPr="0078709A">
        <w:rPr>
          <w:rFonts w:ascii="Arial Narrow" w:eastAsia="Calibri" w:hAnsi="Arial Narrow" w:cs="Times New Roman"/>
          <w:bCs/>
          <w:sz w:val="22"/>
          <w:szCs w:val="22"/>
          <w:lang w:eastAsia="en-US"/>
        </w:rPr>
        <w:t>, ktoré sú riadne zverejnené na o</w:t>
      </w:r>
      <w:r w:rsidR="00A229B8">
        <w:rPr>
          <w:rFonts w:ascii="Arial Narrow" w:eastAsia="Calibri" w:hAnsi="Arial Narrow" w:cs="Times New Roman"/>
          <w:bCs/>
          <w:sz w:val="22"/>
          <w:szCs w:val="22"/>
          <w:lang w:eastAsia="en-US"/>
        </w:rPr>
        <w:t>ficiálnom webovom sídle</w:t>
      </w:r>
      <w:r w:rsidRPr="0078709A">
        <w:rPr>
          <w:rFonts w:ascii="Arial Narrow" w:eastAsia="Calibri" w:hAnsi="Arial Narrow" w:cs="Times New Roman"/>
          <w:bCs/>
          <w:sz w:val="22"/>
          <w:szCs w:val="22"/>
          <w:lang w:eastAsia="en-US"/>
        </w:rPr>
        <w:t xml:space="preserve"> Vykonávateľa, resp</w:t>
      </w:r>
      <w:r w:rsidR="00F762B9" w:rsidRPr="0078709A">
        <w:rPr>
          <w:rFonts w:ascii="Arial Narrow" w:eastAsia="Calibri" w:hAnsi="Arial Narrow" w:cs="Times New Roman"/>
          <w:bCs/>
          <w:sz w:val="22"/>
          <w:szCs w:val="22"/>
          <w:lang w:eastAsia="en-US"/>
        </w:rPr>
        <w:t>.</w:t>
      </w:r>
      <w:r w:rsidRPr="0078709A">
        <w:rPr>
          <w:rFonts w:ascii="Arial Narrow" w:eastAsia="Calibri" w:hAnsi="Arial Narrow" w:cs="Times New Roman"/>
          <w:bCs/>
          <w:sz w:val="22"/>
          <w:szCs w:val="22"/>
          <w:lang w:eastAsia="en-US"/>
        </w:rPr>
        <w:t xml:space="preserve"> priamo adresované Prijímateľov</w:t>
      </w:r>
      <w:r w:rsidR="00F762B9" w:rsidRPr="0078709A">
        <w:rPr>
          <w:rFonts w:ascii="Arial Narrow" w:eastAsia="Calibri" w:hAnsi="Arial Narrow" w:cs="Times New Roman"/>
          <w:bCs/>
          <w:sz w:val="22"/>
          <w:szCs w:val="22"/>
          <w:lang w:eastAsia="en-US"/>
        </w:rPr>
        <w:t>i</w:t>
      </w:r>
      <w:r w:rsidRPr="0078709A">
        <w:rPr>
          <w:rFonts w:ascii="Arial Narrow" w:eastAsia="Calibri" w:hAnsi="Arial Narrow" w:cs="Times New Roman"/>
          <w:bCs/>
          <w:sz w:val="22"/>
          <w:szCs w:val="22"/>
          <w:lang w:eastAsia="en-US"/>
        </w:rPr>
        <w:t xml:space="preserve"> </w:t>
      </w:r>
      <w:r w:rsidR="00300487" w:rsidRPr="0078709A">
        <w:rPr>
          <w:rFonts w:ascii="Arial Narrow" w:eastAsia="Calibri" w:hAnsi="Arial Narrow" w:cs="Times New Roman"/>
          <w:bCs/>
          <w:sz w:val="22"/>
          <w:szCs w:val="22"/>
          <w:lang w:eastAsia="en-US"/>
        </w:rPr>
        <w:t xml:space="preserve">bez ohľadu na </w:t>
      </w:r>
      <w:r w:rsidR="00990AC3" w:rsidRPr="0078709A">
        <w:rPr>
          <w:rFonts w:ascii="Arial Narrow" w:eastAsia="Calibri" w:hAnsi="Arial Narrow" w:cs="Times New Roman"/>
          <w:bCs/>
          <w:sz w:val="22"/>
          <w:szCs w:val="22"/>
          <w:lang w:eastAsia="en-US"/>
        </w:rPr>
        <w:t xml:space="preserve">ich </w:t>
      </w:r>
      <w:r w:rsidR="00300487" w:rsidRPr="0078709A">
        <w:rPr>
          <w:rFonts w:ascii="Arial Narrow" w:eastAsia="Calibri" w:hAnsi="Arial Narrow" w:cs="Times New Roman"/>
          <w:bCs/>
          <w:sz w:val="22"/>
          <w:szCs w:val="22"/>
          <w:lang w:eastAsia="en-US"/>
        </w:rPr>
        <w:t xml:space="preserve">názov, právnu formu a procedúru (postup) </w:t>
      </w:r>
      <w:r w:rsidR="00990AC3" w:rsidRPr="0078709A">
        <w:rPr>
          <w:rFonts w:ascii="Arial Narrow" w:eastAsia="Calibri" w:hAnsi="Arial Narrow" w:cs="Times New Roman"/>
          <w:bCs/>
          <w:sz w:val="22"/>
          <w:szCs w:val="22"/>
          <w:lang w:eastAsia="en-US"/>
        </w:rPr>
        <w:t xml:space="preserve">ich </w:t>
      </w:r>
      <w:r w:rsidR="00300487" w:rsidRPr="0078709A">
        <w:rPr>
          <w:rFonts w:ascii="Arial Narrow" w:eastAsia="Calibri" w:hAnsi="Arial Narrow" w:cs="Times New Roman"/>
          <w:bCs/>
          <w:sz w:val="22"/>
          <w:szCs w:val="22"/>
          <w:lang w:eastAsia="en-US"/>
        </w:rPr>
        <w:t xml:space="preserve">vydania alebo schválenia </w:t>
      </w:r>
      <w:r w:rsidRPr="0078709A">
        <w:rPr>
          <w:rFonts w:ascii="Arial Narrow" w:eastAsia="Calibri" w:hAnsi="Arial Narrow" w:cs="Times New Roman"/>
          <w:bCs/>
          <w:sz w:val="22"/>
          <w:szCs w:val="22"/>
          <w:lang w:eastAsia="en-US"/>
        </w:rPr>
        <w:t xml:space="preserve">a obsahujú úpravu postupov týkajúcich sa Prijímateľa pri plnení tejto Zmluvy. </w:t>
      </w:r>
      <w:r w:rsidR="00A229B8">
        <w:rPr>
          <w:rFonts w:ascii="Arial Narrow" w:eastAsia="Calibri" w:hAnsi="Arial Narrow" w:cs="Times New Roman"/>
          <w:bCs/>
          <w:sz w:val="22"/>
          <w:szCs w:val="22"/>
          <w:lang w:eastAsia="en-US"/>
        </w:rPr>
        <w:t>Záväzná d</w:t>
      </w:r>
      <w:r w:rsidR="00F762B9" w:rsidRPr="0078709A">
        <w:rPr>
          <w:rFonts w:ascii="Arial Narrow" w:eastAsia="Calibri" w:hAnsi="Arial Narrow" w:cs="Times New Roman"/>
          <w:bCs/>
          <w:sz w:val="22"/>
          <w:szCs w:val="22"/>
          <w:lang w:eastAsia="en-US"/>
        </w:rPr>
        <w:t>okumentácia je</w:t>
      </w:r>
      <w:r w:rsidR="00CB25DB" w:rsidRPr="0078709A">
        <w:rPr>
          <w:rFonts w:ascii="Arial Narrow" w:eastAsia="Calibri" w:hAnsi="Arial Narrow" w:cs="Times New Roman"/>
          <w:bCs/>
          <w:sz w:val="22"/>
          <w:szCs w:val="22"/>
          <w:lang w:eastAsia="en-US"/>
        </w:rPr>
        <w:t xml:space="preserve"> pre zmluvné strany</w:t>
      </w:r>
      <w:r w:rsidR="00F762B9" w:rsidRPr="0078709A">
        <w:rPr>
          <w:rFonts w:ascii="Arial Narrow" w:eastAsia="Calibri" w:hAnsi="Arial Narrow" w:cs="Times New Roman"/>
          <w:bCs/>
          <w:sz w:val="22"/>
          <w:szCs w:val="22"/>
          <w:lang w:eastAsia="en-US"/>
        </w:rPr>
        <w:t xml:space="preserve"> záväzná bez ohľadu na jej názov, ak Vykonávateľ jej záväznosť stanovil priamo v dokumente. </w:t>
      </w:r>
    </w:p>
    <w:p w14:paraId="228A7300" w14:textId="77777777" w:rsidR="006639BF" w:rsidRDefault="006639BF">
      <w:pPr>
        <w:tabs>
          <w:tab w:val="left" w:pos="540"/>
          <w:tab w:val="left" w:pos="641"/>
        </w:tabs>
        <w:jc w:val="center"/>
        <w:rPr>
          <w:rFonts w:ascii="Arial Narrow" w:hAnsi="Arial Narrow"/>
          <w:b/>
          <w:caps/>
          <w:color w:val="1F3864"/>
          <w:sz w:val="22"/>
          <w:szCs w:val="22"/>
          <w:lang w:eastAsia="sk-SK"/>
        </w:rPr>
      </w:pPr>
    </w:p>
    <w:p w14:paraId="346A9EF8" w14:textId="77777777" w:rsidR="005D11E9" w:rsidRPr="0078709A" w:rsidRDefault="005D11E9">
      <w:pPr>
        <w:tabs>
          <w:tab w:val="left" w:pos="540"/>
          <w:tab w:val="left" w:pos="641"/>
        </w:tabs>
        <w:jc w:val="center"/>
        <w:rPr>
          <w:rFonts w:ascii="Arial Narrow" w:hAnsi="Arial Narrow"/>
          <w:b/>
          <w:caps/>
          <w:color w:val="1F3864"/>
          <w:sz w:val="22"/>
          <w:szCs w:val="22"/>
          <w:lang w:eastAsia="sk-SK"/>
        </w:rPr>
      </w:pPr>
    </w:p>
    <w:p w14:paraId="24D4396B" w14:textId="542223E5" w:rsidR="006639BF" w:rsidRPr="00F865AF" w:rsidRDefault="002B3583" w:rsidP="00F865AF">
      <w:pPr>
        <w:pStyle w:val="Nadpis1"/>
        <w:spacing w:before="0"/>
        <w:jc w:val="center"/>
        <w:rPr>
          <w:rFonts w:ascii="Arial Narrow" w:hAnsi="Arial Narrow"/>
          <w:b/>
          <w:sz w:val="26"/>
          <w:szCs w:val="26"/>
        </w:rPr>
      </w:pPr>
      <w:bookmarkStart w:id="8" w:name="_Toc190770803"/>
      <w:r w:rsidRPr="00F865AF">
        <w:rPr>
          <w:rFonts w:ascii="Arial Narrow" w:hAnsi="Arial Narrow"/>
          <w:b/>
          <w:sz w:val="26"/>
          <w:szCs w:val="26"/>
        </w:rPr>
        <w:t>Č</w:t>
      </w:r>
      <w:r w:rsidR="00666159" w:rsidRPr="00F865AF">
        <w:rPr>
          <w:rFonts w:ascii="Arial Narrow" w:hAnsi="Arial Narrow"/>
          <w:b/>
          <w:sz w:val="26"/>
          <w:szCs w:val="26"/>
        </w:rPr>
        <w:t>lánok</w:t>
      </w:r>
      <w:r w:rsidR="001E61BB" w:rsidRPr="00F865AF">
        <w:rPr>
          <w:rFonts w:ascii="Arial Narrow" w:hAnsi="Arial Narrow"/>
          <w:b/>
          <w:sz w:val="26"/>
          <w:szCs w:val="26"/>
        </w:rPr>
        <w:t xml:space="preserve"> 2</w:t>
      </w:r>
      <w:bookmarkStart w:id="9" w:name="_Toc93063184"/>
      <w:r w:rsidR="00671FA7">
        <w:rPr>
          <w:rFonts w:ascii="Arial Narrow" w:hAnsi="Arial Narrow"/>
          <w:b/>
          <w:sz w:val="26"/>
          <w:szCs w:val="26"/>
        </w:rPr>
        <w:br/>
      </w:r>
      <w:r w:rsidR="001E61BB" w:rsidRPr="00F865AF">
        <w:rPr>
          <w:rFonts w:ascii="Arial Narrow" w:hAnsi="Arial Narrow"/>
          <w:b/>
          <w:sz w:val="26"/>
          <w:szCs w:val="26"/>
        </w:rPr>
        <w:t>V</w:t>
      </w:r>
      <w:r w:rsidRPr="00F865AF">
        <w:rPr>
          <w:rFonts w:ascii="Arial Narrow" w:hAnsi="Arial Narrow"/>
          <w:b/>
          <w:sz w:val="26"/>
          <w:szCs w:val="26"/>
        </w:rPr>
        <w:t xml:space="preserve">ŠEOBECNÉ POVINNOSTI </w:t>
      </w:r>
      <w:r w:rsidR="009A205C" w:rsidRPr="00F865AF">
        <w:rPr>
          <w:rFonts w:ascii="Arial Narrow" w:hAnsi="Arial Narrow"/>
          <w:b/>
          <w:sz w:val="26"/>
          <w:szCs w:val="26"/>
        </w:rPr>
        <w:t>ZMLUVNÝCH STRÁN</w:t>
      </w:r>
      <w:bookmarkEnd w:id="8"/>
      <w:bookmarkEnd w:id="9"/>
    </w:p>
    <w:p w14:paraId="7CAB82BA" w14:textId="77777777" w:rsidR="006639BF" w:rsidRPr="0078709A" w:rsidRDefault="006639BF">
      <w:pPr>
        <w:tabs>
          <w:tab w:val="left" w:pos="540"/>
          <w:tab w:val="left" w:pos="641"/>
        </w:tabs>
        <w:jc w:val="center"/>
        <w:rPr>
          <w:rFonts w:ascii="Arial Narrow" w:hAnsi="Arial Narrow"/>
          <w:b/>
          <w:caps/>
          <w:color w:val="1F3864"/>
          <w:sz w:val="22"/>
          <w:szCs w:val="22"/>
          <w:lang w:eastAsia="sk-SK"/>
        </w:rPr>
      </w:pPr>
    </w:p>
    <w:p w14:paraId="5AC31700" w14:textId="525C5CE8" w:rsidR="006639BF" w:rsidRPr="0078709A" w:rsidRDefault="001E61BB" w:rsidP="00221EE7">
      <w:pPr>
        <w:numPr>
          <w:ilvl w:val="1"/>
          <w:numId w:val="3"/>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Prijímateľ sa zaväzuje dodržiavať ustanovenia Zmluvy tak, aby bol Pro</w:t>
      </w:r>
      <w:r w:rsidR="00D15863" w:rsidRPr="0078709A">
        <w:rPr>
          <w:rFonts w:ascii="Arial Narrow" w:eastAsia="Calibri" w:hAnsi="Arial Narrow" w:cs="Times New Roman"/>
          <w:bCs/>
          <w:sz w:val="22"/>
          <w:szCs w:val="22"/>
          <w:lang w:eastAsia="en-US"/>
        </w:rPr>
        <w:t xml:space="preserve">jekt realizovaný </w:t>
      </w:r>
      <w:r w:rsidR="00F1718F">
        <w:rPr>
          <w:rFonts w:ascii="Arial Narrow" w:eastAsia="Calibri" w:hAnsi="Arial Narrow" w:cs="Times New Roman"/>
          <w:bCs/>
          <w:sz w:val="22"/>
          <w:szCs w:val="22"/>
          <w:lang w:eastAsia="en-US"/>
        </w:rPr>
        <w:t>R</w:t>
      </w:r>
      <w:r w:rsidR="00D15863" w:rsidRPr="00E0297C">
        <w:rPr>
          <w:rFonts w:ascii="Arial Narrow" w:eastAsia="Calibri" w:hAnsi="Arial Narrow" w:cs="Times New Roman"/>
          <w:bCs/>
          <w:sz w:val="22"/>
          <w:szCs w:val="22"/>
          <w:lang w:eastAsia="en-US"/>
        </w:rPr>
        <w:t>i</w:t>
      </w:r>
      <w:r w:rsidR="00F228B6" w:rsidRPr="00E0297C">
        <w:rPr>
          <w:rFonts w:ascii="Arial Narrow" w:eastAsia="Calibri" w:hAnsi="Arial Narrow" w:cs="Times New Roman"/>
          <w:bCs/>
          <w:sz w:val="22"/>
          <w:szCs w:val="22"/>
          <w:lang w:eastAsia="en-US"/>
        </w:rPr>
        <w:t xml:space="preserve">adne, </w:t>
      </w:r>
      <w:r w:rsidR="00F1718F">
        <w:rPr>
          <w:rFonts w:ascii="Arial Narrow" w:eastAsia="Calibri" w:hAnsi="Arial Narrow" w:cs="Times New Roman"/>
          <w:bCs/>
          <w:sz w:val="22"/>
          <w:szCs w:val="22"/>
          <w:lang w:eastAsia="en-US"/>
        </w:rPr>
        <w:t>V</w:t>
      </w:r>
      <w:r w:rsidR="00D15863" w:rsidRPr="00E0297C">
        <w:rPr>
          <w:rFonts w:ascii="Arial Narrow" w:eastAsia="Calibri" w:hAnsi="Arial Narrow" w:cs="Times New Roman"/>
          <w:bCs/>
          <w:sz w:val="22"/>
          <w:szCs w:val="22"/>
          <w:lang w:eastAsia="en-US"/>
        </w:rPr>
        <w:t>čas</w:t>
      </w:r>
      <w:r w:rsidR="00D15863" w:rsidRPr="00F1718F">
        <w:rPr>
          <w:rFonts w:ascii="Arial Narrow" w:eastAsia="Calibri" w:hAnsi="Arial Narrow" w:cs="Times New Roman"/>
          <w:bCs/>
          <w:sz w:val="22"/>
          <w:szCs w:val="22"/>
          <w:lang w:eastAsia="en-US"/>
        </w:rPr>
        <w:t>,</w:t>
      </w:r>
      <w:r w:rsidR="00D15863"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v súlade s jej ustanoveniami a postupovať pri Realizácii Projektu s odbornou starostlivosťou.</w:t>
      </w:r>
    </w:p>
    <w:p w14:paraId="0956378A" w14:textId="77777777" w:rsidR="00722EB8" w:rsidRPr="0078709A" w:rsidRDefault="00722EB8" w:rsidP="006E1DCB">
      <w:pPr>
        <w:pStyle w:val="Odsekzoznamu"/>
        <w:numPr>
          <w:ilvl w:val="1"/>
          <w:numId w:val="3"/>
        </w:numPr>
        <w:spacing w:after="0" w:line="240" w:lineRule="auto"/>
        <w:jc w:val="both"/>
        <w:rPr>
          <w:rFonts w:ascii="Arial Narrow" w:hAnsi="Arial Narrow" w:cs="Times New Roman"/>
          <w:bCs/>
        </w:rPr>
      </w:pPr>
      <w:r w:rsidRPr="0078709A">
        <w:rPr>
          <w:rFonts w:ascii="Arial Narrow" w:hAnsi="Arial Narrow" w:cs="Times New Roman"/>
          <w:bCs/>
        </w:rPr>
        <w:t>Projekt je realizovaný riadne a včas, ak Prijímateľ zrealizoval Projekt</w:t>
      </w:r>
      <w:r w:rsidR="00833D91" w:rsidRPr="0078709A">
        <w:rPr>
          <w:rFonts w:ascii="Arial Narrow" w:hAnsi="Arial Narrow" w:cs="Times New Roman"/>
          <w:bCs/>
        </w:rPr>
        <w:t xml:space="preserve"> v rámci Obdobia realizácie </w:t>
      </w:r>
      <w:r w:rsidR="009A2E26" w:rsidRPr="0078709A">
        <w:rPr>
          <w:rFonts w:ascii="Arial Narrow" w:hAnsi="Arial Narrow" w:cs="Times New Roman"/>
          <w:bCs/>
        </w:rPr>
        <w:t>P</w:t>
      </w:r>
      <w:r w:rsidR="00833D91" w:rsidRPr="0078709A">
        <w:rPr>
          <w:rFonts w:ascii="Arial Narrow" w:hAnsi="Arial Narrow" w:cs="Times New Roman"/>
          <w:bCs/>
        </w:rPr>
        <w:t>roj</w:t>
      </w:r>
      <w:r w:rsidR="00D62338" w:rsidRPr="0078709A">
        <w:rPr>
          <w:rFonts w:ascii="Arial Narrow" w:hAnsi="Arial Narrow" w:cs="Times New Roman"/>
          <w:bCs/>
        </w:rPr>
        <w:t>e</w:t>
      </w:r>
      <w:r w:rsidR="00833D91" w:rsidRPr="0078709A">
        <w:rPr>
          <w:rFonts w:ascii="Arial Narrow" w:hAnsi="Arial Narrow" w:cs="Times New Roman"/>
          <w:bCs/>
        </w:rPr>
        <w:t>ktu, ktoré je v súlade s podmienkami stanovenými vo Výzve,</w:t>
      </w:r>
      <w:r w:rsidRPr="0078709A">
        <w:rPr>
          <w:rFonts w:ascii="Arial Narrow" w:hAnsi="Arial Narrow" w:cs="Times New Roman"/>
          <w:bCs/>
        </w:rPr>
        <w:t xml:space="preserve"> v súlade s </w:t>
      </w:r>
      <w:r w:rsidR="00494C92" w:rsidRPr="0078709A">
        <w:rPr>
          <w:rFonts w:ascii="Arial Narrow" w:hAnsi="Arial Narrow" w:cs="Times New Roman"/>
          <w:bCs/>
        </w:rPr>
        <w:t>K</w:t>
      </w:r>
      <w:r w:rsidRPr="0078709A">
        <w:rPr>
          <w:rFonts w:ascii="Arial Narrow" w:hAnsi="Arial Narrow" w:cs="Times New Roman"/>
          <w:bCs/>
        </w:rPr>
        <w:t xml:space="preserve">ladne posúdenou </w:t>
      </w:r>
      <w:r w:rsidR="00FA23E1" w:rsidRPr="0078709A">
        <w:rPr>
          <w:rFonts w:ascii="Arial Narrow" w:hAnsi="Arial Narrow" w:cs="Times New Roman"/>
          <w:bCs/>
        </w:rPr>
        <w:t>žiadosťou</w:t>
      </w:r>
      <w:r w:rsidRPr="0078709A">
        <w:rPr>
          <w:rFonts w:ascii="Arial Narrow" w:hAnsi="Arial Narrow" w:cs="Times New Roman"/>
          <w:bCs/>
        </w:rPr>
        <w:t xml:space="preserve"> o </w:t>
      </w:r>
      <w:r w:rsidR="00D62338" w:rsidRPr="0078709A">
        <w:rPr>
          <w:rFonts w:ascii="Arial Narrow" w:hAnsi="Arial Narrow" w:cs="Times New Roman"/>
          <w:bCs/>
        </w:rPr>
        <w:t>p</w:t>
      </w:r>
      <w:r w:rsidRPr="0078709A">
        <w:rPr>
          <w:rFonts w:ascii="Arial Narrow" w:hAnsi="Arial Narrow" w:cs="Times New Roman"/>
          <w:bCs/>
        </w:rPr>
        <w:t>rostriedky mechanizmu, touto Zmluvou</w:t>
      </w:r>
      <w:r w:rsidR="00EB407B" w:rsidRPr="0078709A">
        <w:rPr>
          <w:rFonts w:ascii="Arial Narrow" w:hAnsi="Arial Narrow" w:cs="Times New Roman"/>
          <w:bCs/>
        </w:rPr>
        <w:t xml:space="preserve">, </w:t>
      </w:r>
      <w:r w:rsidRPr="0078709A">
        <w:rPr>
          <w:rFonts w:ascii="Arial Narrow" w:hAnsi="Arial Narrow" w:cs="Times New Roman"/>
          <w:bCs/>
        </w:rPr>
        <w:t xml:space="preserve">Právnym rámcom </w:t>
      </w:r>
      <w:r w:rsidR="00EB407B" w:rsidRPr="0078709A">
        <w:rPr>
          <w:rFonts w:ascii="Arial Narrow" w:hAnsi="Arial Narrow" w:cs="Times New Roman"/>
          <w:bCs/>
        </w:rPr>
        <w:t>a</w:t>
      </w:r>
      <w:r w:rsidR="0021757B" w:rsidRPr="0078709A">
        <w:rPr>
          <w:rFonts w:ascii="Arial Narrow" w:hAnsi="Arial Narrow" w:cs="Times New Roman"/>
          <w:bCs/>
        </w:rPr>
        <w:t> </w:t>
      </w:r>
      <w:r w:rsidR="00EB407B" w:rsidRPr="0078709A">
        <w:rPr>
          <w:rFonts w:ascii="Arial Narrow" w:hAnsi="Arial Narrow" w:cs="Times New Roman"/>
          <w:bCs/>
        </w:rPr>
        <w:t>Záväzn</w:t>
      </w:r>
      <w:r w:rsidR="0021757B" w:rsidRPr="0078709A">
        <w:rPr>
          <w:rFonts w:ascii="Arial Narrow" w:hAnsi="Arial Narrow" w:cs="Times New Roman"/>
          <w:bCs/>
        </w:rPr>
        <w:t>ou</w:t>
      </w:r>
      <w:r w:rsidR="00EB407B" w:rsidRPr="0078709A">
        <w:rPr>
          <w:rFonts w:ascii="Arial Narrow" w:hAnsi="Arial Narrow" w:cs="Times New Roman"/>
          <w:bCs/>
        </w:rPr>
        <w:t xml:space="preserve"> dokument</w:t>
      </w:r>
      <w:r w:rsidR="0021757B" w:rsidRPr="0078709A">
        <w:rPr>
          <w:rFonts w:ascii="Arial Narrow" w:hAnsi="Arial Narrow" w:cs="Times New Roman"/>
          <w:bCs/>
        </w:rPr>
        <w:t>áciou</w:t>
      </w:r>
      <w:r w:rsidR="00EB407B" w:rsidRPr="0078709A">
        <w:rPr>
          <w:rFonts w:ascii="Arial Narrow" w:hAnsi="Arial Narrow" w:cs="Times New Roman"/>
          <w:bCs/>
        </w:rPr>
        <w:t xml:space="preserve"> </w:t>
      </w:r>
      <w:r w:rsidRPr="0078709A">
        <w:rPr>
          <w:rFonts w:ascii="Arial Narrow" w:hAnsi="Arial Narrow" w:cs="Times New Roman"/>
          <w:bCs/>
        </w:rPr>
        <w:t xml:space="preserve">a zabezpečil dosiahnutie </w:t>
      </w:r>
      <w:r w:rsidR="00DB47B7" w:rsidRPr="0078709A">
        <w:rPr>
          <w:rFonts w:ascii="Arial Narrow" w:hAnsi="Arial Narrow" w:cs="Times New Roman"/>
          <w:bCs/>
        </w:rPr>
        <w:t>Cieľa</w:t>
      </w:r>
      <w:r w:rsidRPr="0078709A">
        <w:rPr>
          <w:rFonts w:ascii="Arial Narrow" w:hAnsi="Arial Narrow" w:cs="Times New Roman"/>
          <w:bCs/>
        </w:rPr>
        <w:t xml:space="preserve"> Projektu, </w:t>
      </w:r>
      <w:r w:rsidR="00494C92" w:rsidRPr="0078709A">
        <w:rPr>
          <w:rFonts w:ascii="Arial Narrow" w:hAnsi="Arial Narrow" w:cs="Times New Roman"/>
          <w:bCs/>
        </w:rPr>
        <w:t>došlo k</w:t>
      </w:r>
      <w:r w:rsidR="0026414B" w:rsidRPr="0078709A">
        <w:rPr>
          <w:rFonts w:ascii="Arial Narrow" w:hAnsi="Arial Narrow" w:cs="Times New Roman"/>
          <w:bCs/>
        </w:rPr>
        <w:t> </w:t>
      </w:r>
      <w:r w:rsidR="00494C92" w:rsidRPr="0078709A">
        <w:rPr>
          <w:rFonts w:ascii="Arial Narrow" w:hAnsi="Arial Narrow" w:cs="Times New Roman"/>
          <w:bCs/>
        </w:rPr>
        <w:t>Ukončeniu</w:t>
      </w:r>
      <w:r w:rsidR="0026414B" w:rsidRPr="0078709A">
        <w:rPr>
          <w:rFonts w:ascii="Arial Narrow" w:hAnsi="Arial Narrow" w:cs="Times New Roman"/>
          <w:bCs/>
        </w:rPr>
        <w:t xml:space="preserve"> vecnej</w:t>
      </w:r>
      <w:r w:rsidR="00494C92" w:rsidRPr="0078709A">
        <w:rPr>
          <w:rFonts w:ascii="Arial Narrow" w:hAnsi="Arial Narrow" w:cs="Times New Roman"/>
          <w:bCs/>
        </w:rPr>
        <w:t xml:space="preserve"> realizácie Projektu</w:t>
      </w:r>
      <w:r w:rsidRPr="0078709A">
        <w:rPr>
          <w:rFonts w:ascii="Arial Narrow" w:hAnsi="Arial Narrow" w:cs="Times New Roman"/>
          <w:bCs/>
        </w:rPr>
        <w:t xml:space="preserve"> a zmluvné strany si následne vzájomne vyrovnali všetky záväzky, vrátane finančného vysporiadania a iných právnych nárokov vyplývajúcich z tejto Zmluvy a/alebo právnych predpisov SR. </w:t>
      </w:r>
    </w:p>
    <w:p w14:paraId="4B9D691F" w14:textId="77777777" w:rsidR="00722EB8" w:rsidRPr="0041413D" w:rsidRDefault="00722EB8" w:rsidP="00221EE7">
      <w:pPr>
        <w:pStyle w:val="Odsekzoznamu"/>
        <w:numPr>
          <w:ilvl w:val="1"/>
          <w:numId w:val="3"/>
        </w:numPr>
        <w:spacing w:after="0" w:line="240" w:lineRule="auto"/>
        <w:jc w:val="both"/>
        <w:rPr>
          <w:rFonts w:ascii="Arial Narrow" w:hAnsi="Arial Narrow" w:cs="Times New Roman"/>
          <w:bCs/>
        </w:rPr>
      </w:pPr>
      <w:r w:rsidRPr="0078709A">
        <w:rPr>
          <w:rFonts w:ascii="Arial Narrow" w:hAnsi="Arial Narrow" w:cs="Times New Roman"/>
          <w:bCs/>
        </w:rPr>
        <w:t xml:space="preserve">Prijímateľ zodpovedá Vykonávateľovi za Realizáciu Projektu a </w:t>
      </w:r>
      <w:r w:rsidR="004D63E1" w:rsidRPr="0078709A">
        <w:rPr>
          <w:rFonts w:ascii="Arial Narrow" w:hAnsi="Arial Narrow" w:cs="Times New Roman"/>
          <w:bCs/>
        </w:rPr>
        <w:t>u</w:t>
      </w:r>
      <w:r w:rsidRPr="0078709A">
        <w:rPr>
          <w:rFonts w:ascii="Arial Narrow" w:hAnsi="Arial Narrow" w:cs="Times New Roman"/>
          <w:bCs/>
        </w:rPr>
        <w:t xml:space="preserve">držateľnosť Projektu v celom rozsahu za podmienok uvedených v Zmluve. Ak Prijímateľ realizuje Projekt pomocou </w:t>
      </w:r>
      <w:r w:rsidR="00653A3B" w:rsidRPr="0078709A">
        <w:rPr>
          <w:rFonts w:ascii="Arial Narrow" w:hAnsi="Arial Narrow" w:cs="Times New Roman"/>
          <w:bCs/>
        </w:rPr>
        <w:t>d</w:t>
      </w:r>
      <w:r w:rsidRPr="0078709A">
        <w:rPr>
          <w:rFonts w:ascii="Arial Narrow" w:hAnsi="Arial Narrow" w:cs="Times New Roman"/>
          <w:bCs/>
        </w:rPr>
        <w:t xml:space="preserve">odávateľov alebo iných zmluvne alebo inak spolupracujúcich osôb, zodpovedá za Realizáciu Projektu, akoby ju vykonával sám. Vykonávateľ nie je v žiadnej fáze Realizácie Projektu zodpovedný za akékoľvek porušenie povinnosti Prijímateľa voči </w:t>
      </w:r>
      <w:r w:rsidRPr="0041413D">
        <w:rPr>
          <w:rFonts w:ascii="Arial Narrow" w:hAnsi="Arial Narrow" w:cs="Times New Roman"/>
          <w:bCs/>
        </w:rPr>
        <w:t xml:space="preserve">jeho </w:t>
      </w:r>
      <w:r w:rsidR="008C5448" w:rsidRPr="0041413D">
        <w:rPr>
          <w:rFonts w:ascii="Arial Narrow" w:hAnsi="Arial Narrow" w:cs="Times New Roman"/>
          <w:bCs/>
        </w:rPr>
        <w:t>d</w:t>
      </w:r>
      <w:r w:rsidRPr="0041413D">
        <w:rPr>
          <w:rFonts w:ascii="Arial Narrow" w:hAnsi="Arial Narrow" w:cs="Times New Roman"/>
          <w:bCs/>
        </w:rPr>
        <w:t>odávateľovi alebo akejkoľvek tretej osobe podieľajúcej sa na Projekte. Jedinou relevantnou zmluvnou stranou Vykonávateľa vo vzťahu k Projektu je Prijímateľ.</w:t>
      </w:r>
    </w:p>
    <w:p w14:paraId="70D6A8BE" w14:textId="77777777" w:rsidR="006639BF" w:rsidRPr="0041413D" w:rsidRDefault="001E61BB" w:rsidP="00221EE7">
      <w:pPr>
        <w:numPr>
          <w:ilvl w:val="1"/>
          <w:numId w:val="3"/>
        </w:numPr>
        <w:jc w:val="both"/>
        <w:rPr>
          <w:rFonts w:ascii="Arial Narrow" w:eastAsia="Calibri" w:hAnsi="Arial Narrow" w:cs="Times New Roman"/>
          <w:bCs/>
          <w:sz w:val="22"/>
          <w:szCs w:val="22"/>
          <w:lang w:eastAsia="en-US"/>
        </w:rPr>
      </w:pPr>
      <w:r w:rsidRPr="0041413D">
        <w:rPr>
          <w:rFonts w:ascii="Arial Narrow" w:eastAsia="Calibri" w:hAnsi="Arial Narrow" w:cs="Times New Roman"/>
          <w:bCs/>
          <w:sz w:val="22"/>
          <w:szCs w:val="22"/>
          <w:lang w:eastAsia="en-US"/>
        </w:rPr>
        <w:t>Prijímateľ sa zaväzuje:</w:t>
      </w:r>
    </w:p>
    <w:p w14:paraId="76148319" w14:textId="77777777" w:rsidR="00403177" w:rsidRPr="0041413D" w:rsidRDefault="001E61BB" w:rsidP="00403177">
      <w:pPr>
        <w:numPr>
          <w:ilvl w:val="0"/>
          <w:numId w:val="4"/>
        </w:numPr>
        <w:ind w:left="851" w:hanging="284"/>
        <w:contextualSpacing/>
        <w:jc w:val="both"/>
        <w:rPr>
          <w:rFonts w:ascii="Arial Narrow" w:eastAsia="Calibri" w:hAnsi="Arial Narrow" w:cs="Times New Roman"/>
          <w:bCs/>
          <w:sz w:val="24"/>
          <w:szCs w:val="24"/>
          <w:lang w:eastAsia="sk-SK"/>
        </w:rPr>
      </w:pPr>
      <w:r w:rsidRPr="0041413D">
        <w:rPr>
          <w:rFonts w:ascii="Arial Narrow" w:eastAsia="Calibri" w:hAnsi="Arial Narrow" w:cs="Times New Roman"/>
          <w:bCs/>
          <w:sz w:val="22"/>
          <w:szCs w:val="22"/>
          <w:lang w:eastAsia="sk-SK"/>
        </w:rPr>
        <w:t xml:space="preserve">dosiahnuť Cieľ </w:t>
      </w:r>
      <w:r w:rsidR="00326827" w:rsidRPr="0041413D">
        <w:rPr>
          <w:rFonts w:ascii="Arial Narrow" w:eastAsia="Calibri" w:hAnsi="Arial Narrow" w:cs="Times New Roman"/>
          <w:bCs/>
          <w:sz w:val="22"/>
          <w:szCs w:val="22"/>
          <w:lang w:eastAsia="sk-SK"/>
        </w:rPr>
        <w:t>P</w:t>
      </w:r>
      <w:r w:rsidRPr="0041413D">
        <w:rPr>
          <w:rFonts w:ascii="Arial Narrow" w:eastAsia="Calibri" w:hAnsi="Arial Narrow" w:cs="Times New Roman"/>
          <w:bCs/>
          <w:sz w:val="22"/>
          <w:szCs w:val="22"/>
          <w:lang w:eastAsia="sk-SK"/>
        </w:rPr>
        <w:t xml:space="preserve">rojektu tak, ako je definovaný v tejto Zmluve, v súlade s </w:t>
      </w:r>
      <w:r w:rsidR="003867E1" w:rsidRPr="0041413D">
        <w:rPr>
          <w:rFonts w:ascii="Arial Narrow" w:eastAsia="Calibri" w:hAnsi="Arial Narrow" w:cs="Times New Roman"/>
          <w:bCs/>
          <w:sz w:val="22"/>
          <w:szCs w:val="22"/>
          <w:lang w:eastAsia="sk-SK"/>
        </w:rPr>
        <w:t>K</w:t>
      </w:r>
      <w:r w:rsidRPr="0041413D">
        <w:rPr>
          <w:rFonts w:ascii="Arial Narrow" w:eastAsia="Calibri" w:hAnsi="Arial Narrow" w:cs="Times New Roman"/>
          <w:bCs/>
          <w:sz w:val="22"/>
          <w:szCs w:val="22"/>
          <w:lang w:eastAsia="sk-SK"/>
        </w:rPr>
        <w:t xml:space="preserve">ladne posúdenou </w:t>
      </w:r>
      <w:r w:rsidR="009769AC" w:rsidRPr="0041413D">
        <w:rPr>
          <w:rFonts w:ascii="Arial Narrow" w:eastAsia="Calibri" w:hAnsi="Arial Narrow" w:cs="Times New Roman"/>
          <w:bCs/>
          <w:sz w:val="22"/>
          <w:szCs w:val="22"/>
          <w:lang w:eastAsia="sk-SK"/>
        </w:rPr>
        <w:t>ž</w:t>
      </w:r>
      <w:r w:rsidRPr="0041413D">
        <w:rPr>
          <w:rFonts w:ascii="Arial Narrow" w:eastAsia="Calibri" w:hAnsi="Arial Narrow" w:cs="Times New Roman"/>
          <w:bCs/>
          <w:sz w:val="22"/>
          <w:szCs w:val="22"/>
          <w:lang w:eastAsia="sk-SK"/>
        </w:rPr>
        <w:t xml:space="preserve">iadosťou o poskytnutie </w:t>
      </w:r>
      <w:r w:rsidR="00AE4BD5" w:rsidRPr="0041413D">
        <w:rPr>
          <w:rFonts w:ascii="Arial Narrow" w:eastAsia="Calibri" w:hAnsi="Arial Narrow" w:cs="Times New Roman"/>
          <w:bCs/>
          <w:sz w:val="22"/>
          <w:szCs w:val="22"/>
          <w:lang w:eastAsia="sk-SK"/>
        </w:rPr>
        <w:t xml:space="preserve">Prostriedkov </w:t>
      </w:r>
      <w:r w:rsidRPr="0041413D">
        <w:rPr>
          <w:rFonts w:ascii="Arial Narrow" w:eastAsia="Calibri" w:hAnsi="Arial Narrow" w:cs="Times New Roman"/>
          <w:bCs/>
          <w:sz w:val="22"/>
          <w:szCs w:val="22"/>
          <w:lang w:eastAsia="sk-SK"/>
        </w:rPr>
        <w:t xml:space="preserve">mechanizmu a jeho špecifikáciou v prílohe č. 2 Opis </w:t>
      </w:r>
      <w:r w:rsidR="00814056" w:rsidRPr="0041413D">
        <w:rPr>
          <w:rFonts w:ascii="Arial Narrow" w:eastAsia="Calibri" w:hAnsi="Arial Narrow" w:cs="Times New Roman"/>
          <w:bCs/>
          <w:sz w:val="22"/>
          <w:szCs w:val="22"/>
          <w:lang w:eastAsia="sk-SK"/>
        </w:rPr>
        <w:t>P</w:t>
      </w:r>
      <w:r w:rsidRPr="0041413D">
        <w:rPr>
          <w:rFonts w:ascii="Arial Narrow" w:eastAsia="Calibri" w:hAnsi="Arial Narrow" w:cs="Times New Roman"/>
          <w:bCs/>
          <w:sz w:val="22"/>
          <w:szCs w:val="22"/>
          <w:lang w:eastAsia="sk-SK"/>
        </w:rPr>
        <w:t>rojektu, v rozsahu a spôsobom podľa Zmluvy,</w:t>
      </w:r>
    </w:p>
    <w:p w14:paraId="0BF63C83" w14:textId="77777777" w:rsidR="00403177" w:rsidRPr="0041413D" w:rsidRDefault="001E61BB" w:rsidP="00403177">
      <w:pPr>
        <w:numPr>
          <w:ilvl w:val="0"/>
          <w:numId w:val="4"/>
        </w:numPr>
        <w:ind w:left="851" w:hanging="284"/>
        <w:contextualSpacing/>
        <w:jc w:val="both"/>
        <w:rPr>
          <w:rFonts w:ascii="Arial Narrow" w:eastAsia="Calibri" w:hAnsi="Arial Narrow" w:cs="Times New Roman"/>
          <w:bCs/>
          <w:sz w:val="24"/>
          <w:szCs w:val="24"/>
          <w:lang w:eastAsia="sk-SK"/>
        </w:rPr>
      </w:pPr>
      <w:r w:rsidRPr="0041413D">
        <w:rPr>
          <w:rFonts w:ascii="Arial Narrow" w:eastAsia="Calibri" w:hAnsi="Arial Narrow" w:cs="Times New Roman"/>
          <w:bCs/>
          <w:sz w:val="22"/>
          <w:szCs w:val="22"/>
          <w:lang w:eastAsia="sk-SK"/>
        </w:rPr>
        <w:t xml:space="preserve">udržať dosiahnutý Cieľ </w:t>
      </w:r>
      <w:r w:rsidR="00814056" w:rsidRPr="0041413D">
        <w:rPr>
          <w:rFonts w:ascii="Arial Narrow" w:eastAsia="Calibri" w:hAnsi="Arial Narrow" w:cs="Times New Roman"/>
          <w:bCs/>
          <w:sz w:val="22"/>
          <w:szCs w:val="22"/>
          <w:lang w:eastAsia="sk-SK"/>
        </w:rPr>
        <w:t>P</w:t>
      </w:r>
      <w:r w:rsidRPr="0041413D">
        <w:rPr>
          <w:rFonts w:ascii="Arial Narrow" w:eastAsia="Calibri" w:hAnsi="Arial Narrow" w:cs="Times New Roman"/>
          <w:bCs/>
          <w:sz w:val="22"/>
          <w:szCs w:val="22"/>
          <w:lang w:eastAsia="sk-SK"/>
        </w:rPr>
        <w:t>rojektu podľa Zmluvy</w:t>
      </w:r>
      <w:r w:rsidR="005E5B04" w:rsidRPr="0041413D">
        <w:rPr>
          <w:rFonts w:ascii="Arial Narrow" w:eastAsia="Calibri" w:hAnsi="Arial Narrow" w:cs="Times New Roman"/>
          <w:bCs/>
          <w:sz w:val="22"/>
          <w:szCs w:val="22"/>
          <w:lang w:eastAsia="sk-SK"/>
        </w:rPr>
        <w:t>,</w:t>
      </w:r>
      <w:r w:rsidRPr="0041413D">
        <w:rPr>
          <w:rFonts w:ascii="Arial Narrow" w:eastAsia="Calibri" w:hAnsi="Arial Narrow" w:cs="Times New Roman"/>
          <w:bCs/>
          <w:sz w:val="22"/>
          <w:szCs w:val="22"/>
          <w:lang w:eastAsia="sk-SK"/>
        </w:rPr>
        <w:t xml:space="preserve"> a to počas celej Doby udržateľnosti Projektu, ak Zmluva neustanovuje inak,</w:t>
      </w:r>
    </w:p>
    <w:p w14:paraId="007C2CC2" w14:textId="77777777" w:rsidR="00403177" w:rsidRDefault="001E61BB" w:rsidP="00403177">
      <w:pPr>
        <w:numPr>
          <w:ilvl w:val="0"/>
          <w:numId w:val="4"/>
        </w:numPr>
        <w:ind w:left="851" w:hanging="284"/>
        <w:contextualSpacing/>
        <w:jc w:val="both"/>
        <w:rPr>
          <w:rFonts w:ascii="Arial Narrow" w:eastAsia="Calibri" w:hAnsi="Arial Narrow" w:cs="Times New Roman"/>
          <w:bCs/>
          <w:sz w:val="24"/>
          <w:szCs w:val="24"/>
          <w:lang w:eastAsia="sk-SK"/>
        </w:rPr>
      </w:pPr>
      <w:r w:rsidRPr="0041413D">
        <w:rPr>
          <w:rFonts w:ascii="Arial Narrow" w:eastAsia="Calibri" w:hAnsi="Arial Narrow" w:cs="Times New Roman"/>
          <w:bCs/>
          <w:sz w:val="22"/>
          <w:szCs w:val="22"/>
          <w:lang w:eastAsia="en-US"/>
        </w:rPr>
        <w:t>uzatvárať zmluvné vzťahy v súvislosti</w:t>
      </w:r>
      <w:r w:rsidRPr="00403177">
        <w:rPr>
          <w:rFonts w:ascii="Arial Narrow" w:eastAsia="Calibri" w:hAnsi="Arial Narrow" w:cs="Times New Roman"/>
          <w:bCs/>
          <w:sz w:val="22"/>
          <w:szCs w:val="22"/>
          <w:lang w:eastAsia="en-US"/>
        </w:rPr>
        <w:t xml:space="preserve"> s Realizáciou Projektu s tretími stranami výhradne v písomnej forme, ak Vykonávateľ neurčí inak,</w:t>
      </w:r>
    </w:p>
    <w:p w14:paraId="36CDC6AC" w14:textId="34B87A16" w:rsidR="00403177" w:rsidRPr="0005270E" w:rsidRDefault="001E61BB" w:rsidP="00403177">
      <w:pPr>
        <w:numPr>
          <w:ilvl w:val="0"/>
          <w:numId w:val="4"/>
        </w:numPr>
        <w:ind w:left="851" w:hanging="284"/>
        <w:contextualSpacing/>
        <w:jc w:val="both"/>
        <w:rPr>
          <w:rFonts w:ascii="Arial Narrow" w:eastAsia="Calibri" w:hAnsi="Arial Narrow" w:cs="Times New Roman"/>
          <w:bCs/>
          <w:sz w:val="24"/>
          <w:szCs w:val="24"/>
          <w:lang w:eastAsia="sk-SK"/>
        </w:rPr>
      </w:pPr>
      <w:r w:rsidRPr="00403177">
        <w:rPr>
          <w:rFonts w:ascii="Arial Narrow" w:eastAsia="Calibri" w:hAnsi="Arial Narrow" w:cs="Times New Roman"/>
          <w:bCs/>
          <w:sz w:val="22"/>
          <w:szCs w:val="22"/>
          <w:lang w:eastAsia="sk-SK"/>
        </w:rPr>
        <w:t xml:space="preserve">zabezpečiť použitie </w:t>
      </w:r>
      <w:r w:rsidR="00AE4BD5" w:rsidRPr="00403177">
        <w:rPr>
          <w:rFonts w:ascii="Arial Narrow" w:eastAsia="Calibri" w:hAnsi="Arial Narrow" w:cs="Times New Roman"/>
          <w:bCs/>
          <w:sz w:val="22"/>
          <w:szCs w:val="22"/>
          <w:lang w:eastAsia="sk-SK"/>
        </w:rPr>
        <w:t>P</w:t>
      </w:r>
      <w:r w:rsidRPr="00403177">
        <w:rPr>
          <w:rFonts w:ascii="Arial Narrow" w:eastAsia="Calibri" w:hAnsi="Arial Narrow" w:cs="Times New Roman"/>
          <w:bCs/>
          <w:sz w:val="22"/>
          <w:szCs w:val="22"/>
          <w:lang w:eastAsia="sk-SK"/>
        </w:rPr>
        <w:t xml:space="preserve">rostriedkov mechanizmu v súlade so Zmluvou a s princípmi hospodárnosti, efektívnosti, účinnosti a účelnosti výhradne na úhradu Oprávnených výdavkov spojených s Realizáciou Projektu a na dosiahnutie Cieľa </w:t>
      </w:r>
      <w:r w:rsidR="00326827" w:rsidRPr="00403177">
        <w:rPr>
          <w:rFonts w:ascii="Arial Narrow" w:eastAsia="Calibri" w:hAnsi="Arial Narrow" w:cs="Times New Roman"/>
          <w:bCs/>
          <w:sz w:val="22"/>
          <w:szCs w:val="22"/>
          <w:lang w:eastAsia="sk-SK"/>
        </w:rPr>
        <w:t>P</w:t>
      </w:r>
      <w:r w:rsidRPr="00403177">
        <w:rPr>
          <w:rFonts w:ascii="Arial Narrow" w:eastAsia="Calibri" w:hAnsi="Arial Narrow" w:cs="Times New Roman"/>
          <w:bCs/>
          <w:sz w:val="22"/>
          <w:szCs w:val="22"/>
          <w:lang w:eastAsia="sk-SK"/>
        </w:rPr>
        <w:t>rojektu,</w:t>
      </w:r>
    </w:p>
    <w:p w14:paraId="24306148" w14:textId="56C64A2D" w:rsidR="00F8187C" w:rsidRDefault="00F8187C" w:rsidP="00403177">
      <w:pPr>
        <w:numPr>
          <w:ilvl w:val="0"/>
          <w:numId w:val="4"/>
        </w:numPr>
        <w:ind w:left="851" w:hanging="284"/>
        <w:contextualSpacing/>
        <w:jc w:val="both"/>
        <w:rPr>
          <w:rFonts w:ascii="Arial Narrow" w:eastAsia="Calibri" w:hAnsi="Arial Narrow" w:cs="Times New Roman"/>
          <w:bCs/>
          <w:sz w:val="24"/>
          <w:szCs w:val="24"/>
          <w:lang w:eastAsia="sk-SK"/>
        </w:rPr>
      </w:pPr>
      <w:r>
        <w:rPr>
          <w:rFonts w:ascii="Arial Narrow" w:eastAsia="Calibri" w:hAnsi="Arial Narrow" w:cs="Times New Roman"/>
          <w:bCs/>
          <w:sz w:val="22"/>
          <w:szCs w:val="22"/>
          <w:lang w:eastAsia="sk-SK"/>
        </w:rPr>
        <w:t>zdržať sa konania, ktoré by viedlo k</w:t>
      </w:r>
      <w:r w:rsidR="000E219D">
        <w:rPr>
          <w:rFonts w:ascii="Arial Narrow" w:eastAsia="Calibri" w:hAnsi="Arial Narrow" w:cs="Times New Roman"/>
          <w:bCs/>
          <w:sz w:val="22"/>
          <w:szCs w:val="22"/>
          <w:lang w:eastAsia="sk-SK"/>
        </w:rPr>
        <w:t> </w:t>
      </w:r>
      <w:r>
        <w:rPr>
          <w:rFonts w:ascii="Arial Narrow" w:eastAsia="Calibri" w:hAnsi="Arial Narrow" w:cs="Times New Roman"/>
          <w:bCs/>
          <w:sz w:val="22"/>
          <w:szCs w:val="22"/>
          <w:lang w:eastAsia="sk-SK"/>
        </w:rPr>
        <w:t>získaniu</w:t>
      </w:r>
      <w:r w:rsidR="000E219D">
        <w:rPr>
          <w:rFonts w:ascii="Arial Narrow" w:eastAsia="Calibri" w:hAnsi="Arial Narrow" w:cs="Times New Roman"/>
          <w:bCs/>
          <w:sz w:val="22"/>
          <w:szCs w:val="22"/>
          <w:lang w:eastAsia="sk-SK"/>
        </w:rPr>
        <w:t xml:space="preserve"> iných</w:t>
      </w:r>
      <w:r>
        <w:rPr>
          <w:rFonts w:ascii="Arial Narrow" w:eastAsia="Calibri" w:hAnsi="Arial Narrow" w:cs="Times New Roman"/>
          <w:bCs/>
          <w:sz w:val="22"/>
          <w:szCs w:val="22"/>
          <w:lang w:eastAsia="sk-SK"/>
        </w:rPr>
        <w:t xml:space="preserve"> prostriedkov EÚ alebo príspevkov z iných verejných zdrojov</w:t>
      </w:r>
      <w:r w:rsidR="000E219D">
        <w:rPr>
          <w:rFonts w:ascii="Arial Narrow" w:eastAsia="Calibri" w:hAnsi="Arial Narrow" w:cs="Times New Roman"/>
          <w:bCs/>
          <w:sz w:val="22"/>
          <w:szCs w:val="22"/>
          <w:lang w:eastAsia="sk-SK"/>
        </w:rPr>
        <w:t xml:space="preserve"> na projekt; uvedená podmienka sa nevzťahuje na použitie vlastných zdrojov</w:t>
      </w:r>
      <w:r w:rsidR="000D628A">
        <w:rPr>
          <w:rFonts w:ascii="Arial Narrow" w:eastAsia="Calibri" w:hAnsi="Arial Narrow" w:cs="Times New Roman"/>
          <w:bCs/>
          <w:sz w:val="22"/>
          <w:szCs w:val="22"/>
          <w:lang w:eastAsia="sk-SK"/>
        </w:rPr>
        <w:t>,</w:t>
      </w:r>
      <w:r w:rsidR="000E219D">
        <w:rPr>
          <w:rFonts w:ascii="Arial Narrow" w:eastAsia="Calibri" w:hAnsi="Arial Narrow" w:cs="Times New Roman"/>
          <w:bCs/>
          <w:sz w:val="22"/>
          <w:szCs w:val="22"/>
          <w:lang w:eastAsia="sk-SK"/>
        </w:rPr>
        <w:t xml:space="preserve"> </w:t>
      </w:r>
    </w:p>
    <w:p w14:paraId="0F4B972B" w14:textId="77777777" w:rsidR="00403177" w:rsidRDefault="001E61BB" w:rsidP="00403177">
      <w:pPr>
        <w:numPr>
          <w:ilvl w:val="0"/>
          <w:numId w:val="4"/>
        </w:numPr>
        <w:ind w:left="851" w:hanging="284"/>
        <w:contextualSpacing/>
        <w:jc w:val="both"/>
        <w:rPr>
          <w:rFonts w:ascii="Arial Narrow" w:eastAsia="Calibri" w:hAnsi="Arial Narrow" w:cs="Times New Roman"/>
          <w:bCs/>
          <w:sz w:val="24"/>
          <w:szCs w:val="24"/>
          <w:lang w:eastAsia="sk-SK"/>
        </w:rPr>
      </w:pPr>
      <w:r w:rsidRPr="00403177">
        <w:rPr>
          <w:rFonts w:ascii="Arial Narrow" w:eastAsia="Calibri" w:hAnsi="Arial Narrow" w:cs="Times New Roman"/>
          <w:bCs/>
          <w:sz w:val="22"/>
          <w:szCs w:val="22"/>
          <w:lang w:eastAsia="sk-SK"/>
        </w:rPr>
        <w:t xml:space="preserve">viesť účtovníctvo v súlade so zákonom o účtovníctve tak, aby na účtoch, resp. v účtovných knihách, resp. v evidencii majetku, záväzkov, príjmov a výdavkov boli výdavky Projektu jednoznačne identifikovateľné a označené slovným a číselným označením Projektu; záznamy v účtovníctve musia vytvoriť základ pre nárokovanie platieb a uľahčiť proces overovania a kontroly zo strany príslušných orgánov; ak má Prijímateľ sídlo alebo miesto podnikania mimo územia SR, je povinný viesť účtovníctvo </w:t>
      </w:r>
      <w:r w:rsidRPr="00403177">
        <w:rPr>
          <w:rFonts w:ascii="Arial Narrow" w:eastAsia="Calibri" w:hAnsi="Arial Narrow" w:cs="Times New Roman"/>
          <w:bCs/>
          <w:sz w:val="22"/>
          <w:szCs w:val="22"/>
          <w:lang w:eastAsia="sk-SK"/>
        </w:rPr>
        <w:lastRenderedPageBreak/>
        <w:t xml:space="preserve">týkajúce sa poskytovania </w:t>
      </w:r>
      <w:r w:rsidR="00AE4BD5" w:rsidRPr="00403177">
        <w:rPr>
          <w:rFonts w:ascii="Arial Narrow" w:eastAsia="Calibri" w:hAnsi="Arial Narrow" w:cs="Times New Roman"/>
          <w:bCs/>
          <w:sz w:val="22"/>
          <w:szCs w:val="22"/>
          <w:lang w:eastAsia="sk-SK"/>
        </w:rPr>
        <w:t>P</w:t>
      </w:r>
      <w:r w:rsidRPr="00403177">
        <w:rPr>
          <w:rFonts w:ascii="Arial Narrow" w:eastAsia="Calibri" w:hAnsi="Arial Narrow" w:cs="Times New Roman"/>
          <w:bCs/>
          <w:sz w:val="22"/>
          <w:szCs w:val="22"/>
          <w:lang w:eastAsia="sk-SK"/>
        </w:rPr>
        <w:t xml:space="preserve">rostriedkov </w:t>
      </w:r>
      <w:r w:rsidR="000B0D13" w:rsidRPr="00403177">
        <w:rPr>
          <w:rFonts w:ascii="Arial Narrow" w:eastAsia="Calibri" w:hAnsi="Arial Narrow" w:cs="Times New Roman"/>
          <w:bCs/>
          <w:sz w:val="22"/>
          <w:szCs w:val="22"/>
          <w:lang w:eastAsia="sk-SK"/>
        </w:rPr>
        <w:t>m</w:t>
      </w:r>
      <w:r w:rsidRPr="00403177">
        <w:rPr>
          <w:rFonts w:ascii="Arial Narrow" w:eastAsia="Calibri" w:hAnsi="Arial Narrow" w:cs="Times New Roman"/>
          <w:bCs/>
          <w:sz w:val="22"/>
          <w:szCs w:val="22"/>
          <w:lang w:eastAsia="sk-SK"/>
        </w:rPr>
        <w:t>echanizmu podľa právneho poriadku štátu, na území ktorého má sídlo alebo miesto podnikania,</w:t>
      </w:r>
    </w:p>
    <w:p w14:paraId="61F31407" w14:textId="77777777" w:rsidR="00403177" w:rsidRDefault="00594A98" w:rsidP="00403177">
      <w:pPr>
        <w:numPr>
          <w:ilvl w:val="0"/>
          <w:numId w:val="4"/>
        </w:numPr>
        <w:ind w:left="851" w:hanging="284"/>
        <w:contextualSpacing/>
        <w:jc w:val="both"/>
        <w:rPr>
          <w:rFonts w:ascii="Arial Narrow" w:eastAsia="Calibri" w:hAnsi="Arial Narrow" w:cs="Times New Roman"/>
          <w:bCs/>
          <w:sz w:val="22"/>
          <w:szCs w:val="22"/>
          <w:lang w:eastAsia="sk-SK"/>
        </w:rPr>
      </w:pPr>
      <w:r w:rsidRPr="00403177">
        <w:rPr>
          <w:rFonts w:ascii="Arial Narrow" w:hAnsi="Arial Narrow" w:cs="Times New Roman"/>
          <w:bCs/>
          <w:sz w:val="22"/>
          <w:szCs w:val="22"/>
          <w:lang w:eastAsia="sk-SK"/>
        </w:rPr>
        <w:t xml:space="preserve">ak </w:t>
      </w:r>
      <w:r w:rsidR="007E027F" w:rsidRPr="00403177">
        <w:rPr>
          <w:rFonts w:ascii="Arial Narrow" w:hAnsi="Arial Narrow" w:cs="Times New Roman"/>
          <w:bCs/>
          <w:sz w:val="22"/>
          <w:szCs w:val="22"/>
          <w:lang w:eastAsia="sk-SK"/>
        </w:rPr>
        <w:t xml:space="preserve">sú </w:t>
      </w:r>
      <w:r w:rsidRPr="00403177">
        <w:rPr>
          <w:rFonts w:ascii="Arial Narrow" w:hAnsi="Arial Narrow" w:cs="Times New Roman"/>
          <w:bCs/>
          <w:sz w:val="22"/>
          <w:szCs w:val="22"/>
          <w:lang w:eastAsia="sk-SK"/>
        </w:rPr>
        <w:t>Prijímateľ</w:t>
      </w:r>
      <w:r w:rsidR="007E027F" w:rsidRPr="00403177">
        <w:rPr>
          <w:rFonts w:ascii="Arial Narrow" w:hAnsi="Arial Narrow" w:cs="Times New Roman"/>
          <w:bCs/>
          <w:sz w:val="22"/>
          <w:szCs w:val="22"/>
          <w:lang w:eastAsia="sk-SK"/>
        </w:rPr>
        <w:t>ovi poskytované Prostriedky mechanizmu na</w:t>
      </w:r>
      <w:r w:rsidRPr="00403177">
        <w:rPr>
          <w:rFonts w:ascii="Arial Narrow" w:hAnsi="Arial Narrow" w:cs="Times New Roman"/>
          <w:bCs/>
          <w:sz w:val="22"/>
          <w:szCs w:val="22"/>
          <w:lang w:eastAsia="sk-SK"/>
        </w:rPr>
        <w:t xml:space="preserve"> v</w:t>
      </w:r>
      <w:r w:rsidR="007E027F" w:rsidRPr="00403177">
        <w:rPr>
          <w:rFonts w:ascii="Arial Narrow" w:hAnsi="Arial Narrow" w:cs="Times New Roman"/>
          <w:bCs/>
          <w:sz w:val="22"/>
          <w:szCs w:val="22"/>
          <w:lang w:eastAsia="sk-SK"/>
        </w:rPr>
        <w:t>ý</w:t>
      </w:r>
      <w:r w:rsidRPr="00403177">
        <w:rPr>
          <w:rFonts w:ascii="Arial Narrow" w:hAnsi="Arial Narrow" w:cs="Times New Roman"/>
          <w:bCs/>
          <w:sz w:val="22"/>
          <w:szCs w:val="22"/>
          <w:lang w:eastAsia="sk-SK"/>
        </w:rPr>
        <w:t>kon nehospodársk</w:t>
      </w:r>
      <w:r w:rsidR="007E027F" w:rsidRPr="00403177">
        <w:rPr>
          <w:rFonts w:ascii="Arial Narrow" w:hAnsi="Arial Narrow" w:cs="Times New Roman"/>
          <w:bCs/>
          <w:sz w:val="22"/>
          <w:szCs w:val="22"/>
          <w:lang w:eastAsia="sk-SK"/>
        </w:rPr>
        <w:t>ej</w:t>
      </w:r>
      <w:r w:rsidRPr="00403177">
        <w:rPr>
          <w:rFonts w:ascii="Arial Narrow" w:hAnsi="Arial Narrow" w:cs="Times New Roman"/>
          <w:bCs/>
          <w:sz w:val="22"/>
          <w:szCs w:val="22"/>
          <w:lang w:eastAsia="sk-SK"/>
        </w:rPr>
        <w:t xml:space="preserve"> činnos</w:t>
      </w:r>
      <w:r w:rsidR="007E027F" w:rsidRPr="00403177">
        <w:rPr>
          <w:rFonts w:ascii="Arial Narrow" w:hAnsi="Arial Narrow" w:cs="Times New Roman"/>
          <w:bCs/>
          <w:sz w:val="22"/>
          <w:szCs w:val="22"/>
          <w:lang w:eastAsia="sk-SK"/>
        </w:rPr>
        <w:t>ti</w:t>
      </w:r>
      <w:r w:rsidRPr="00403177">
        <w:rPr>
          <w:rFonts w:ascii="Arial Narrow" w:hAnsi="Arial Narrow" w:cs="Times New Roman"/>
          <w:bCs/>
          <w:sz w:val="22"/>
          <w:szCs w:val="22"/>
          <w:lang w:eastAsia="sk-SK"/>
        </w:rPr>
        <w:t>,</w:t>
      </w:r>
      <w:r w:rsidR="007E027F" w:rsidRPr="00403177">
        <w:rPr>
          <w:rFonts w:ascii="Arial Narrow" w:hAnsi="Arial Narrow" w:cs="Times New Roman"/>
          <w:bCs/>
          <w:sz w:val="22"/>
          <w:szCs w:val="22"/>
          <w:lang w:eastAsia="sk-SK"/>
        </w:rPr>
        <w:t xml:space="preserve"> avšak Prijímateľ vykonáva aj hospodársku činnosť,</w:t>
      </w:r>
      <w:r w:rsidRPr="00403177">
        <w:rPr>
          <w:rFonts w:ascii="Arial Narrow" w:hAnsi="Arial Narrow" w:cs="Times New Roman"/>
          <w:bCs/>
          <w:sz w:val="22"/>
          <w:szCs w:val="22"/>
          <w:lang w:eastAsia="sk-SK"/>
        </w:rPr>
        <w:t xml:space="preserve"> </w:t>
      </w:r>
      <w:r w:rsidR="007E027F" w:rsidRPr="00403177">
        <w:rPr>
          <w:rFonts w:ascii="Arial Narrow" w:hAnsi="Arial Narrow" w:cs="Times New Roman"/>
          <w:bCs/>
          <w:sz w:val="22"/>
          <w:szCs w:val="22"/>
          <w:lang w:eastAsia="sk-SK"/>
        </w:rPr>
        <w:t xml:space="preserve">Prijímateľ je </w:t>
      </w:r>
      <w:r w:rsidRPr="00403177">
        <w:rPr>
          <w:rFonts w:ascii="Arial Narrow" w:hAnsi="Arial Narrow" w:cs="Times New Roman"/>
          <w:bCs/>
          <w:sz w:val="22"/>
          <w:szCs w:val="22"/>
          <w:lang w:eastAsia="sk-SK"/>
        </w:rPr>
        <w:t xml:space="preserve">povinný </w:t>
      </w:r>
      <w:r w:rsidR="005F7E19" w:rsidRPr="00403177">
        <w:rPr>
          <w:rFonts w:ascii="Arial Narrow" w:hAnsi="Arial Narrow" w:cs="Times New Roman"/>
          <w:bCs/>
          <w:sz w:val="22"/>
          <w:szCs w:val="22"/>
          <w:lang w:eastAsia="sk-SK"/>
        </w:rPr>
        <w:t>viesť oddelenú účtovnú evidenciu o hospodárskej činnosti a nehospodárskej činnosti</w:t>
      </w:r>
      <w:r w:rsidR="007E027F" w:rsidRPr="00403177">
        <w:rPr>
          <w:rFonts w:ascii="Arial Narrow" w:hAnsi="Arial Narrow" w:cs="Times New Roman"/>
          <w:bCs/>
          <w:sz w:val="22"/>
          <w:szCs w:val="22"/>
          <w:lang w:eastAsia="sk-SK"/>
        </w:rPr>
        <w:t>,</w:t>
      </w:r>
      <w:r w:rsidR="005F7E19" w:rsidRPr="00403177">
        <w:rPr>
          <w:rFonts w:ascii="Arial Narrow" w:hAnsi="Arial Narrow" w:cs="Times New Roman"/>
          <w:bCs/>
          <w:sz w:val="22"/>
          <w:szCs w:val="22"/>
          <w:lang w:eastAsia="sk-SK"/>
        </w:rPr>
        <w:t xml:space="preserve"> </w:t>
      </w:r>
    </w:p>
    <w:p w14:paraId="45542E5A" w14:textId="109B3E69" w:rsidR="00403177" w:rsidRDefault="001E61BB" w:rsidP="00403177">
      <w:pPr>
        <w:numPr>
          <w:ilvl w:val="0"/>
          <w:numId w:val="4"/>
        </w:numPr>
        <w:ind w:left="851" w:hanging="284"/>
        <w:contextualSpacing/>
        <w:jc w:val="both"/>
        <w:rPr>
          <w:rFonts w:ascii="Arial Narrow" w:eastAsia="Calibri" w:hAnsi="Arial Narrow" w:cs="Times New Roman"/>
          <w:bCs/>
          <w:sz w:val="22"/>
          <w:szCs w:val="22"/>
          <w:lang w:eastAsia="sk-SK"/>
        </w:rPr>
      </w:pPr>
      <w:r w:rsidRPr="00403177">
        <w:rPr>
          <w:rFonts w:ascii="Arial Narrow" w:eastAsia="Calibri" w:hAnsi="Arial Narrow" w:cs="Times New Roman"/>
          <w:bCs/>
          <w:sz w:val="22"/>
          <w:szCs w:val="22"/>
          <w:lang w:eastAsia="en-US"/>
        </w:rPr>
        <w:t>uchovávať všetku dokumentáciu k</w:t>
      </w:r>
      <w:r w:rsidR="00181735" w:rsidRPr="00403177">
        <w:rPr>
          <w:rFonts w:ascii="Arial Narrow" w:eastAsia="Calibri" w:hAnsi="Arial Narrow" w:cs="Times New Roman"/>
          <w:bCs/>
          <w:sz w:val="22"/>
          <w:szCs w:val="22"/>
          <w:lang w:eastAsia="en-US"/>
        </w:rPr>
        <w:t> </w:t>
      </w:r>
      <w:r w:rsidRPr="00403177">
        <w:rPr>
          <w:rFonts w:ascii="Arial Narrow" w:eastAsia="Calibri" w:hAnsi="Arial Narrow" w:cs="Times New Roman"/>
          <w:bCs/>
          <w:sz w:val="22"/>
          <w:szCs w:val="22"/>
          <w:lang w:eastAsia="en-US"/>
        </w:rPr>
        <w:t>Projektu</w:t>
      </w:r>
      <w:r w:rsidR="00181735" w:rsidRPr="00403177">
        <w:rPr>
          <w:rFonts w:ascii="Arial Narrow" w:eastAsia="Calibri" w:hAnsi="Arial Narrow" w:cs="Times New Roman"/>
          <w:bCs/>
          <w:sz w:val="22"/>
          <w:szCs w:val="22"/>
          <w:lang w:eastAsia="en-US"/>
        </w:rPr>
        <w:t xml:space="preserve"> </w:t>
      </w:r>
      <w:r w:rsidRPr="00403177">
        <w:rPr>
          <w:rFonts w:ascii="Arial Narrow" w:eastAsia="Calibri" w:hAnsi="Arial Narrow" w:cs="Times New Roman"/>
          <w:bCs/>
          <w:sz w:val="22"/>
          <w:szCs w:val="22"/>
          <w:lang w:eastAsia="en-US"/>
        </w:rPr>
        <w:t xml:space="preserve">v </w:t>
      </w:r>
      <w:r w:rsidRPr="00403177">
        <w:rPr>
          <w:rFonts w:ascii="Arial Narrow" w:eastAsia="Calibri" w:hAnsi="Arial Narrow" w:cs="Times New Roman"/>
          <w:bCs/>
          <w:sz w:val="22"/>
          <w:szCs w:val="22"/>
          <w:lang w:eastAsia="sk-SK"/>
        </w:rPr>
        <w:t>súlade so Zmluvou a Právnym rámcom (najmä zákon o účtovníctve v súvislosti s uchovávaním účtovnej dokumentácie)</w:t>
      </w:r>
      <w:r w:rsidR="00EB407B" w:rsidRPr="00403177">
        <w:rPr>
          <w:rFonts w:ascii="Arial Narrow" w:eastAsia="Calibri" w:hAnsi="Arial Narrow" w:cs="Times New Roman"/>
          <w:bCs/>
          <w:sz w:val="22"/>
          <w:szCs w:val="22"/>
          <w:lang w:eastAsia="sk-SK"/>
        </w:rPr>
        <w:t xml:space="preserve"> a Záväzn</w:t>
      </w:r>
      <w:r w:rsidR="00C802B8" w:rsidRPr="00403177">
        <w:rPr>
          <w:rFonts w:ascii="Arial Narrow" w:eastAsia="Calibri" w:hAnsi="Arial Narrow" w:cs="Times New Roman"/>
          <w:bCs/>
          <w:sz w:val="22"/>
          <w:szCs w:val="22"/>
          <w:lang w:eastAsia="sk-SK"/>
        </w:rPr>
        <w:t>ou</w:t>
      </w:r>
      <w:r w:rsidR="00EB407B" w:rsidRPr="00403177">
        <w:rPr>
          <w:rFonts w:ascii="Arial Narrow" w:eastAsia="Calibri" w:hAnsi="Arial Narrow" w:cs="Times New Roman"/>
          <w:bCs/>
          <w:sz w:val="22"/>
          <w:szCs w:val="22"/>
          <w:lang w:eastAsia="sk-SK"/>
        </w:rPr>
        <w:t xml:space="preserve"> dokument</w:t>
      </w:r>
      <w:r w:rsidR="00C802B8" w:rsidRPr="00403177">
        <w:rPr>
          <w:rFonts w:ascii="Arial Narrow" w:eastAsia="Calibri" w:hAnsi="Arial Narrow" w:cs="Times New Roman"/>
          <w:bCs/>
          <w:sz w:val="22"/>
          <w:szCs w:val="22"/>
          <w:lang w:eastAsia="sk-SK"/>
        </w:rPr>
        <w:t>áciou</w:t>
      </w:r>
      <w:r w:rsidRPr="00403177">
        <w:rPr>
          <w:rFonts w:ascii="Arial Narrow" w:eastAsia="Calibri" w:hAnsi="Arial Narrow" w:cs="Times New Roman"/>
          <w:bCs/>
          <w:sz w:val="22"/>
          <w:szCs w:val="22"/>
          <w:lang w:eastAsia="sk-SK"/>
        </w:rPr>
        <w:t>, minimálne do 31.augusta 2031, ak z článku 6 ods. 6.4</w:t>
      </w:r>
      <w:r w:rsidR="00597E4D" w:rsidRPr="00403177">
        <w:rPr>
          <w:rFonts w:ascii="Arial Narrow" w:eastAsia="Calibri" w:hAnsi="Arial Narrow" w:cs="Times New Roman"/>
          <w:bCs/>
          <w:sz w:val="22"/>
          <w:szCs w:val="22"/>
          <w:lang w:eastAsia="sk-SK"/>
        </w:rPr>
        <w:t xml:space="preserve"> Zmluvy poskytnutí prostriedkov mechanizmu</w:t>
      </w:r>
      <w:r w:rsidRPr="00403177">
        <w:rPr>
          <w:rFonts w:ascii="Arial Narrow" w:eastAsia="Calibri" w:hAnsi="Arial Narrow" w:cs="Times New Roman"/>
          <w:bCs/>
          <w:sz w:val="22"/>
          <w:szCs w:val="22"/>
          <w:lang w:eastAsia="sk-SK"/>
        </w:rPr>
        <w:t xml:space="preserve"> nevyplýva dlhšia doba a do tejto doby strpieť výkon kontroly/auditu zo strany</w:t>
      </w:r>
      <w:r w:rsidRPr="00403177">
        <w:rPr>
          <w:rFonts w:ascii="Arial Narrow" w:eastAsia="Calibri" w:hAnsi="Arial Narrow" w:cs="Times New Roman"/>
          <w:bCs/>
          <w:sz w:val="22"/>
          <w:szCs w:val="22"/>
          <w:lang w:eastAsia="en-US"/>
        </w:rPr>
        <w:t xml:space="preserve"> </w:t>
      </w:r>
      <w:r w:rsidR="00174C3B" w:rsidRPr="00403177">
        <w:rPr>
          <w:rFonts w:ascii="Arial Narrow" w:eastAsia="Calibri" w:hAnsi="Arial Narrow" w:cs="Times New Roman"/>
          <w:bCs/>
          <w:sz w:val="22"/>
          <w:szCs w:val="22"/>
          <w:lang w:eastAsia="en-US"/>
        </w:rPr>
        <w:t>O</w:t>
      </w:r>
      <w:r w:rsidRPr="00403177">
        <w:rPr>
          <w:rFonts w:ascii="Arial Narrow" w:eastAsia="Calibri" w:hAnsi="Arial Narrow" w:cs="Times New Roman"/>
          <w:bCs/>
          <w:sz w:val="22"/>
          <w:szCs w:val="22"/>
          <w:lang w:eastAsia="en-US"/>
        </w:rPr>
        <w:t>právnených osôb podľa Právneho rámca. Stanovená doba podľa prvej vety tohto písmena môže byť automaticky predĺžená (t.</w:t>
      </w:r>
      <w:r w:rsidR="00862BFA" w:rsidRPr="00403177">
        <w:rPr>
          <w:rFonts w:ascii="Arial Narrow" w:eastAsia="Calibri" w:hAnsi="Arial Narrow" w:cs="Times New Roman"/>
          <w:bCs/>
          <w:sz w:val="22"/>
          <w:szCs w:val="22"/>
          <w:lang w:eastAsia="en-US"/>
        </w:rPr>
        <w:t xml:space="preserve"> </w:t>
      </w:r>
      <w:r w:rsidRPr="00403177">
        <w:rPr>
          <w:rFonts w:ascii="Arial Narrow" w:eastAsia="Calibri" w:hAnsi="Arial Narrow" w:cs="Times New Roman"/>
          <w:bCs/>
          <w:sz w:val="22"/>
          <w:szCs w:val="22"/>
          <w:lang w:eastAsia="en-US"/>
        </w:rPr>
        <w:t>j. bez potreby vyhotovovania osobitného dodatku k Zmluve, len na základe oznámenia Vykonávateľa Prijímateľovi) v zmysle Právneho rámca. Porušenie povinností vyplývajúcich z tohto písmena je podstatným porušením Zmluvy</w:t>
      </w:r>
      <w:r w:rsidRPr="00403177">
        <w:rPr>
          <w:rFonts w:ascii="Arial Narrow" w:eastAsia="Calibri" w:hAnsi="Arial Narrow" w:cs="Times New Roman"/>
          <w:bCs/>
          <w:sz w:val="22"/>
          <w:szCs w:val="22"/>
          <w:lang w:eastAsia="sk-SK"/>
        </w:rPr>
        <w:t>,</w:t>
      </w:r>
    </w:p>
    <w:p w14:paraId="49831C6B" w14:textId="77777777" w:rsidR="002F0B7E" w:rsidRPr="00403177" w:rsidRDefault="001E61BB" w:rsidP="00403177">
      <w:pPr>
        <w:numPr>
          <w:ilvl w:val="0"/>
          <w:numId w:val="4"/>
        </w:numPr>
        <w:ind w:left="851" w:hanging="284"/>
        <w:contextualSpacing/>
        <w:jc w:val="both"/>
        <w:rPr>
          <w:rFonts w:ascii="Arial Narrow" w:eastAsia="Calibri" w:hAnsi="Arial Narrow" w:cs="Times New Roman"/>
          <w:bCs/>
          <w:sz w:val="22"/>
          <w:szCs w:val="22"/>
          <w:lang w:eastAsia="sk-SK"/>
        </w:rPr>
      </w:pPr>
      <w:r w:rsidRPr="00403177">
        <w:rPr>
          <w:rFonts w:ascii="Arial Narrow" w:eastAsia="Calibri" w:hAnsi="Arial Narrow" w:cs="Times New Roman"/>
          <w:sz w:val="22"/>
          <w:szCs w:val="22"/>
          <w:lang w:eastAsia="sk-SK"/>
        </w:rPr>
        <w:t xml:space="preserve">uplatňovať </w:t>
      </w:r>
      <w:r w:rsidR="008E400F" w:rsidRPr="00403177">
        <w:rPr>
          <w:rFonts w:ascii="Arial Narrow" w:eastAsia="Calibri" w:hAnsi="Arial Narrow" w:cs="Times New Roman"/>
          <w:sz w:val="22"/>
          <w:szCs w:val="22"/>
          <w:lang w:eastAsia="sk-SK"/>
        </w:rPr>
        <w:t>dodržanie princípu „výrazne nenarušiť“ a princípu „podpora rovnosti mužov a žien a rovnosti príležitostí pre všetkých“</w:t>
      </w:r>
      <w:r w:rsidR="001D4E01" w:rsidRPr="00403177">
        <w:rPr>
          <w:rFonts w:ascii="Arial Narrow" w:eastAsia="Calibri" w:hAnsi="Arial Narrow" w:cs="Times New Roman"/>
          <w:sz w:val="22"/>
          <w:szCs w:val="22"/>
          <w:lang w:eastAsia="sk-SK"/>
        </w:rPr>
        <w:t xml:space="preserve"> v súlade s Nariadením EÚ 2021/241</w:t>
      </w:r>
      <w:r w:rsidR="004D63E1" w:rsidRPr="00403177">
        <w:rPr>
          <w:rFonts w:ascii="Arial Narrow" w:eastAsia="Calibri" w:hAnsi="Arial Narrow" w:cs="Times New Roman"/>
          <w:sz w:val="22"/>
          <w:szCs w:val="22"/>
          <w:lang w:eastAsia="sk-SK"/>
        </w:rPr>
        <w:t>.</w:t>
      </w:r>
      <w:r w:rsidRPr="00403177">
        <w:rPr>
          <w:rFonts w:ascii="Arial Narrow" w:eastAsia="Calibri" w:hAnsi="Arial Narrow" w:cs="Times New Roman"/>
          <w:sz w:val="22"/>
          <w:szCs w:val="22"/>
          <w:lang w:eastAsia="sk-SK"/>
        </w:rPr>
        <w:t xml:space="preserve"> </w:t>
      </w:r>
    </w:p>
    <w:p w14:paraId="45E61A06" w14:textId="77777777" w:rsidR="00814056" w:rsidRPr="00115C5E" w:rsidRDefault="002F0B7E" w:rsidP="00221EE7">
      <w:pPr>
        <w:pStyle w:val="Odsekzoznamu"/>
        <w:numPr>
          <w:ilvl w:val="1"/>
          <w:numId w:val="3"/>
        </w:numPr>
        <w:tabs>
          <w:tab w:val="left" w:pos="709"/>
          <w:tab w:val="left" w:pos="2552"/>
        </w:tabs>
        <w:spacing w:after="0" w:line="240" w:lineRule="auto"/>
        <w:jc w:val="both"/>
        <w:rPr>
          <w:rFonts w:ascii="Arial Narrow" w:hAnsi="Arial Narrow" w:cs="Times New Roman"/>
          <w:bCs/>
          <w:lang w:eastAsia="sk-SK"/>
        </w:rPr>
      </w:pPr>
      <w:r w:rsidRPr="00115C5E">
        <w:rPr>
          <w:rFonts w:ascii="Arial Narrow" w:hAnsi="Arial Narrow" w:cs="Times New Roman"/>
          <w:bCs/>
          <w:lang w:eastAsia="sk-SK"/>
        </w:rPr>
        <w:t xml:space="preserve">V prípade, ak poskytnutie </w:t>
      </w:r>
      <w:r w:rsidR="00AE4BD5" w:rsidRPr="00115C5E">
        <w:rPr>
          <w:rFonts w:ascii="Arial Narrow" w:hAnsi="Arial Narrow" w:cs="Times New Roman"/>
          <w:bCs/>
          <w:lang w:eastAsia="sk-SK"/>
        </w:rPr>
        <w:t>P</w:t>
      </w:r>
      <w:r w:rsidRPr="00115C5E">
        <w:rPr>
          <w:rFonts w:ascii="Arial Narrow" w:hAnsi="Arial Narrow" w:cs="Times New Roman"/>
          <w:bCs/>
          <w:lang w:eastAsia="sk-SK"/>
        </w:rPr>
        <w:t xml:space="preserve">rostriedkov </w:t>
      </w:r>
      <w:r w:rsidR="0037396D" w:rsidRPr="00115C5E">
        <w:rPr>
          <w:rFonts w:ascii="Arial Narrow" w:hAnsi="Arial Narrow" w:cs="Times New Roman"/>
          <w:bCs/>
          <w:lang w:eastAsia="sk-SK"/>
        </w:rPr>
        <w:t>m</w:t>
      </w:r>
      <w:r w:rsidR="0057294A" w:rsidRPr="00115C5E">
        <w:rPr>
          <w:rFonts w:ascii="Arial Narrow" w:hAnsi="Arial Narrow" w:cs="Times New Roman"/>
          <w:bCs/>
          <w:lang w:eastAsia="sk-SK"/>
        </w:rPr>
        <w:t>e</w:t>
      </w:r>
      <w:r w:rsidRPr="00115C5E">
        <w:rPr>
          <w:rFonts w:ascii="Arial Narrow" w:hAnsi="Arial Narrow" w:cs="Times New Roman"/>
          <w:bCs/>
          <w:lang w:eastAsia="sk-SK"/>
        </w:rPr>
        <w:t>chanizmu je poskytnutím štátnej pomoci alebo minimálnej pomoci podľa osobitných predpisov, Prijímateľ sa zaväzuje, že v súlade s § 17 ods. 4 zákona o štátnej pomoci dodrží všetky podmienky, za ktorých sa mu pomoc poskytla</w:t>
      </w:r>
      <w:r w:rsidR="00A055EB" w:rsidRPr="00115C5E">
        <w:rPr>
          <w:rFonts w:ascii="Arial Narrow" w:hAnsi="Arial Narrow" w:cs="Times New Roman"/>
          <w:bCs/>
          <w:lang w:eastAsia="sk-SK"/>
        </w:rPr>
        <w:t>, resp.</w:t>
      </w:r>
      <w:r w:rsidR="0037396D" w:rsidRPr="00115C5E">
        <w:rPr>
          <w:rFonts w:ascii="Arial Narrow" w:hAnsi="Arial Narrow" w:cs="Times New Roman"/>
          <w:bCs/>
          <w:lang w:eastAsia="sk-SK"/>
        </w:rPr>
        <w:t xml:space="preserve"> ak</w:t>
      </w:r>
      <w:r w:rsidR="00554395" w:rsidRPr="00115C5E">
        <w:rPr>
          <w:rFonts w:ascii="Arial Narrow" w:hAnsi="Arial Narrow" w:cs="Times New Roman"/>
          <w:bCs/>
          <w:lang w:eastAsia="sk-SK"/>
        </w:rPr>
        <w:t xml:space="preserve"> </w:t>
      </w:r>
      <w:r w:rsidR="00417CEC" w:rsidRPr="00115C5E">
        <w:rPr>
          <w:rFonts w:ascii="Arial Narrow" w:hAnsi="Arial Narrow" w:cs="Times New Roman"/>
          <w:bCs/>
          <w:lang w:eastAsia="sk-SK"/>
        </w:rPr>
        <w:t>prestane spĺňať podmienky poskytnutia štátnej pomoci/pomoci de minimis podľa zákona o štátnej pomoci a/alebo Schémy štátnej pomoci / Schémy pomoci de minimis</w:t>
      </w:r>
      <w:r w:rsidR="00814056" w:rsidRPr="00115C5E">
        <w:rPr>
          <w:rFonts w:ascii="Arial Narrow" w:hAnsi="Arial Narrow" w:cs="Times New Roman"/>
          <w:bCs/>
          <w:lang w:eastAsia="sk-SK"/>
        </w:rPr>
        <w:t>,</w:t>
      </w:r>
      <w:r w:rsidR="008A72B7" w:rsidRPr="00115C5E">
        <w:rPr>
          <w:rFonts w:ascii="Arial Narrow" w:hAnsi="Arial Narrow" w:cs="Times New Roman"/>
          <w:bCs/>
          <w:lang w:eastAsia="sk-SK"/>
        </w:rPr>
        <w:t xml:space="preserve"> ktorých plnenie má trvať počas stanovenej doby,</w:t>
      </w:r>
      <w:r w:rsidR="00814056" w:rsidRPr="00115C5E">
        <w:rPr>
          <w:rFonts w:ascii="Arial Narrow" w:hAnsi="Arial Narrow" w:cs="Times New Roman"/>
          <w:bCs/>
          <w:lang w:eastAsia="sk-SK"/>
        </w:rPr>
        <w:t xml:space="preserve"> </w:t>
      </w:r>
      <w:r w:rsidRPr="00115C5E">
        <w:rPr>
          <w:rFonts w:ascii="Arial Narrow" w:hAnsi="Arial Narrow" w:cs="Times New Roman"/>
          <w:bCs/>
          <w:lang w:eastAsia="sk-SK"/>
        </w:rPr>
        <w:t>vráti poskytnutú pomoc.</w:t>
      </w:r>
      <w:r w:rsidR="0028118F" w:rsidRPr="00115C5E">
        <w:rPr>
          <w:rFonts w:ascii="Arial Narrow" w:hAnsi="Arial Narrow" w:cs="Times New Roman"/>
          <w:bCs/>
          <w:lang w:eastAsia="sk-SK"/>
        </w:rPr>
        <w:t xml:space="preserve"> Na žiadosť Vykonávateľa je Prijímateľ povinný predložiť mu všetky potrebné doklady a všetky informácie nevyhnutné pre posúdenie splnenia pravidiel štátnej pomoci</w:t>
      </w:r>
      <w:r w:rsidR="008D2AA6" w:rsidRPr="00115C5E">
        <w:rPr>
          <w:rFonts w:ascii="Arial Narrow" w:hAnsi="Arial Narrow" w:cs="Times New Roman"/>
          <w:bCs/>
          <w:lang w:eastAsia="sk-SK"/>
        </w:rPr>
        <w:t>/pomoci de minimis</w:t>
      </w:r>
      <w:r w:rsidR="0028118F" w:rsidRPr="00115C5E">
        <w:rPr>
          <w:rFonts w:ascii="Arial Narrow" w:hAnsi="Arial Narrow" w:cs="Times New Roman"/>
          <w:bCs/>
          <w:lang w:eastAsia="sk-SK"/>
        </w:rPr>
        <w:t>.</w:t>
      </w:r>
    </w:p>
    <w:p w14:paraId="27813A43" w14:textId="3B36FE9B" w:rsidR="002F0B7E" w:rsidRPr="0078709A" w:rsidRDefault="00814056" w:rsidP="00221EE7">
      <w:pPr>
        <w:pStyle w:val="Odsekzoznamu"/>
        <w:numPr>
          <w:ilvl w:val="1"/>
          <w:numId w:val="3"/>
        </w:numPr>
        <w:tabs>
          <w:tab w:val="left" w:pos="810"/>
          <w:tab w:val="left" w:pos="1440"/>
        </w:tabs>
        <w:spacing w:after="0" w:line="240" w:lineRule="auto"/>
        <w:jc w:val="both"/>
        <w:rPr>
          <w:rFonts w:ascii="Arial Narrow" w:hAnsi="Arial Narrow"/>
        </w:rPr>
      </w:pPr>
      <w:r w:rsidRPr="0078709A">
        <w:rPr>
          <w:rFonts w:ascii="Arial Narrow" w:hAnsi="Arial Narrow" w:cs="Times New Roman"/>
          <w:bCs/>
          <w:lang w:eastAsia="sk-SK"/>
        </w:rPr>
        <w:t>P</w:t>
      </w:r>
      <w:r w:rsidR="002F0B7E" w:rsidRPr="0078709A">
        <w:rPr>
          <w:rFonts w:ascii="Arial Narrow" w:hAnsi="Arial Narrow" w:cs="Times New Roman"/>
          <w:bCs/>
          <w:lang w:eastAsia="sk-SK"/>
        </w:rPr>
        <w:t xml:space="preserve">rijímateľ je pri prijatí a použití </w:t>
      </w:r>
      <w:r w:rsidR="00AE4BD5" w:rsidRPr="0078709A">
        <w:rPr>
          <w:rFonts w:ascii="Arial Narrow" w:hAnsi="Arial Narrow" w:cs="Times New Roman"/>
          <w:bCs/>
          <w:lang w:eastAsia="sk-SK"/>
        </w:rPr>
        <w:t>P</w:t>
      </w:r>
      <w:r w:rsidR="002F0B7E" w:rsidRPr="0078709A">
        <w:rPr>
          <w:rFonts w:ascii="Arial Narrow" w:hAnsi="Arial Narrow" w:cs="Times New Roman"/>
          <w:bCs/>
          <w:lang w:eastAsia="sk-SK"/>
        </w:rPr>
        <w:t xml:space="preserve">rostriedkov </w:t>
      </w:r>
      <w:r w:rsidR="0037396D" w:rsidRPr="0078709A">
        <w:rPr>
          <w:rFonts w:ascii="Arial Narrow" w:hAnsi="Arial Narrow" w:cs="Times New Roman"/>
          <w:bCs/>
          <w:lang w:eastAsia="sk-SK"/>
        </w:rPr>
        <w:t xml:space="preserve">mechanizmu </w:t>
      </w:r>
      <w:r w:rsidR="002F0B7E" w:rsidRPr="0078709A">
        <w:rPr>
          <w:rFonts w:ascii="Arial Narrow" w:hAnsi="Arial Narrow" w:cs="Times New Roman"/>
          <w:bCs/>
          <w:lang w:eastAsia="sk-SK"/>
        </w:rPr>
        <w:t xml:space="preserve">povinný vykonať všetky úkony smerujúce k tomu, aby poskytnutím </w:t>
      </w:r>
      <w:r w:rsidR="00AE4BD5" w:rsidRPr="0078709A">
        <w:rPr>
          <w:rFonts w:ascii="Arial Narrow" w:hAnsi="Arial Narrow" w:cs="Times New Roman"/>
          <w:bCs/>
          <w:lang w:eastAsia="sk-SK"/>
        </w:rPr>
        <w:t>P</w:t>
      </w:r>
      <w:r w:rsidR="002F0B7E" w:rsidRPr="0078709A">
        <w:rPr>
          <w:rFonts w:ascii="Arial Narrow" w:hAnsi="Arial Narrow" w:cs="Times New Roman"/>
          <w:bCs/>
          <w:lang w:eastAsia="sk-SK"/>
        </w:rPr>
        <w:t xml:space="preserve">rostriedkov </w:t>
      </w:r>
      <w:r w:rsidR="0037396D" w:rsidRPr="0078709A">
        <w:rPr>
          <w:rFonts w:ascii="Arial Narrow" w:hAnsi="Arial Narrow" w:cs="Times New Roman"/>
          <w:bCs/>
          <w:lang w:eastAsia="sk-SK"/>
        </w:rPr>
        <w:t>m</w:t>
      </w:r>
      <w:r w:rsidR="002F0B7E" w:rsidRPr="0078709A">
        <w:rPr>
          <w:rFonts w:ascii="Arial Narrow" w:hAnsi="Arial Narrow" w:cs="Times New Roman"/>
          <w:bCs/>
          <w:lang w:eastAsia="sk-SK"/>
        </w:rPr>
        <w:t>echanizmu nedošlo k</w:t>
      </w:r>
      <w:r w:rsidR="004F6C96">
        <w:rPr>
          <w:rFonts w:ascii="Arial Narrow" w:hAnsi="Arial Narrow" w:cs="Times New Roman"/>
          <w:bCs/>
          <w:lang w:eastAsia="sk-SK"/>
        </w:rPr>
        <w:t xml:space="preserve"> ich </w:t>
      </w:r>
      <w:r w:rsidR="002F0B7E" w:rsidRPr="0078709A">
        <w:rPr>
          <w:rFonts w:ascii="Arial Narrow" w:hAnsi="Arial Narrow" w:cs="Times New Roman"/>
          <w:bCs/>
          <w:lang w:eastAsia="sk-SK"/>
        </w:rPr>
        <w:t>poskytnutiu</w:t>
      </w:r>
      <w:r w:rsidR="00417CEC" w:rsidRPr="0078709A">
        <w:rPr>
          <w:rFonts w:ascii="Arial Narrow" w:hAnsi="Arial Narrow" w:cs="Times New Roman"/>
          <w:bCs/>
          <w:lang w:eastAsia="sk-SK"/>
        </w:rPr>
        <w:t xml:space="preserve"> neoprávnen</w:t>
      </w:r>
      <w:r w:rsidR="004F6C96">
        <w:rPr>
          <w:rFonts w:ascii="Arial Narrow" w:hAnsi="Arial Narrow" w:cs="Times New Roman"/>
          <w:bCs/>
          <w:lang w:eastAsia="sk-SK"/>
        </w:rPr>
        <w:t>ým spôsobom</w:t>
      </w:r>
      <w:r w:rsidR="002F0B7E" w:rsidRPr="0078709A">
        <w:rPr>
          <w:rFonts w:ascii="Arial Narrow" w:hAnsi="Arial Narrow" w:cs="Times New Roman"/>
          <w:bCs/>
          <w:lang w:eastAsia="sk-SK"/>
        </w:rPr>
        <w:t>.</w:t>
      </w:r>
      <w:r w:rsidR="00594A98" w:rsidRPr="0078709A">
        <w:t xml:space="preserve"> </w:t>
      </w:r>
      <w:r w:rsidR="001E61BB" w:rsidRPr="0078709A">
        <w:rPr>
          <w:rFonts w:ascii="Arial Narrow" w:hAnsi="Arial Narrow" w:cs="Times New Roman"/>
          <w:bCs/>
        </w:rPr>
        <w:t>Prijímateľ sa zaväzuje zabezpečiť realizáciu Projektu v úplnom súlade so Zmluvou, s</w:t>
      </w:r>
      <w:r w:rsidR="001D4E01" w:rsidRPr="0078709A">
        <w:rPr>
          <w:rFonts w:ascii="Arial Narrow" w:hAnsi="Arial Narrow" w:cs="Times New Roman"/>
          <w:bCs/>
        </w:rPr>
        <w:t> </w:t>
      </w:r>
      <w:r w:rsidR="008A72B7" w:rsidRPr="0078709A">
        <w:rPr>
          <w:rFonts w:ascii="Arial Narrow" w:hAnsi="Arial Narrow" w:cs="Times New Roman"/>
          <w:bCs/>
        </w:rPr>
        <w:t>K</w:t>
      </w:r>
      <w:r w:rsidR="001D4E01" w:rsidRPr="0078709A">
        <w:rPr>
          <w:rFonts w:ascii="Arial Narrow" w:hAnsi="Arial Narrow" w:cs="Times New Roman"/>
          <w:bCs/>
        </w:rPr>
        <w:t>ladne posúdenou</w:t>
      </w:r>
      <w:r w:rsidR="001E61BB" w:rsidRPr="0078709A">
        <w:rPr>
          <w:rFonts w:ascii="Arial Narrow" w:hAnsi="Arial Narrow" w:cs="Times New Roman"/>
          <w:bCs/>
        </w:rPr>
        <w:t xml:space="preserve"> </w:t>
      </w:r>
      <w:r w:rsidR="009769AC" w:rsidRPr="0078709A">
        <w:rPr>
          <w:rFonts w:ascii="Arial Narrow" w:hAnsi="Arial Narrow" w:cs="Times New Roman"/>
          <w:bCs/>
        </w:rPr>
        <w:t>ž</w:t>
      </w:r>
      <w:r w:rsidR="001E61BB" w:rsidRPr="0078709A">
        <w:rPr>
          <w:rFonts w:ascii="Arial Narrow" w:hAnsi="Arial Narrow" w:cs="Times New Roman"/>
          <w:bCs/>
        </w:rPr>
        <w:t>iadosťou o prostriedky mechanizmu</w:t>
      </w:r>
      <w:r w:rsidR="0094690C" w:rsidRPr="0078709A">
        <w:rPr>
          <w:rFonts w:ascii="Arial Narrow" w:hAnsi="Arial Narrow" w:cs="Times New Roman"/>
          <w:bCs/>
        </w:rPr>
        <w:t xml:space="preserve">, </w:t>
      </w:r>
      <w:r w:rsidR="001E61BB" w:rsidRPr="0078709A">
        <w:rPr>
          <w:rFonts w:ascii="Arial Narrow" w:hAnsi="Arial Narrow" w:cs="Times New Roman"/>
          <w:bCs/>
        </w:rPr>
        <w:t>Právnym rámcom</w:t>
      </w:r>
      <w:r w:rsidR="0094690C" w:rsidRPr="0078709A">
        <w:rPr>
          <w:rFonts w:ascii="Arial Narrow" w:hAnsi="Arial Narrow" w:cs="Times New Roman"/>
          <w:bCs/>
        </w:rPr>
        <w:t xml:space="preserve"> a Záväzn</w:t>
      </w:r>
      <w:r w:rsidR="00C802B8" w:rsidRPr="0078709A">
        <w:rPr>
          <w:rFonts w:ascii="Arial Narrow" w:hAnsi="Arial Narrow" w:cs="Times New Roman"/>
          <w:bCs/>
        </w:rPr>
        <w:t>ou</w:t>
      </w:r>
      <w:r w:rsidR="0094690C" w:rsidRPr="0078709A">
        <w:rPr>
          <w:rFonts w:ascii="Arial Narrow" w:hAnsi="Arial Narrow" w:cs="Times New Roman"/>
          <w:bCs/>
        </w:rPr>
        <w:t xml:space="preserve"> dokument</w:t>
      </w:r>
      <w:r w:rsidR="00C802B8" w:rsidRPr="0078709A">
        <w:rPr>
          <w:rFonts w:ascii="Arial Narrow" w:hAnsi="Arial Narrow" w:cs="Times New Roman"/>
          <w:bCs/>
        </w:rPr>
        <w:t>áciou</w:t>
      </w:r>
      <w:r w:rsidR="001E61BB" w:rsidRPr="0078709A">
        <w:rPr>
          <w:rFonts w:ascii="Arial Narrow" w:hAnsi="Arial Narrow" w:cs="Times New Roman"/>
          <w:bCs/>
        </w:rPr>
        <w:t xml:space="preserve">. Dokumenty, ktoré </w:t>
      </w:r>
      <w:r w:rsidR="001D4E01" w:rsidRPr="0078709A">
        <w:rPr>
          <w:rFonts w:ascii="Arial Narrow" w:hAnsi="Arial Narrow" w:cs="Times New Roman"/>
          <w:bCs/>
        </w:rPr>
        <w:t>sú súč</w:t>
      </w:r>
      <w:r w:rsidR="004770E3" w:rsidRPr="0078709A">
        <w:rPr>
          <w:rFonts w:ascii="Arial Narrow" w:hAnsi="Arial Narrow" w:cs="Times New Roman"/>
          <w:bCs/>
        </w:rPr>
        <w:t>a</w:t>
      </w:r>
      <w:r w:rsidR="001D4E01" w:rsidRPr="0078709A">
        <w:rPr>
          <w:rFonts w:ascii="Arial Narrow" w:hAnsi="Arial Narrow" w:cs="Times New Roman"/>
          <w:bCs/>
        </w:rPr>
        <w:t xml:space="preserve">sťou </w:t>
      </w:r>
      <w:r w:rsidR="001E61BB" w:rsidRPr="0078709A">
        <w:rPr>
          <w:rFonts w:ascii="Arial Narrow" w:hAnsi="Arial Narrow" w:cs="Times New Roman"/>
          <w:bCs/>
        </w:rPr>
        <w:t>Právn</w:t>
      </w:r>
      <w:r w:rsidR="001D4E01" w:rsidRPr="0078709A">
        <w:rPr>
          <w:rFonts w:ascii="Arial Narrow" w:hAnsi="Arial Narrow" w:cs="Times New Roman"/>
          <w:bCs/>
        </w:rPr>
        <w:t>eho</w:t>
      </w:r>
      <w:r w:rsidR="001E61BB" w:rsidRPr="0078709A">
        <w:rPr>
          <w:rFonts w:ascii="Arial Narrow" w:hAnsi="Arial Narrow" w:cs="Times New Roman"/>
          <w:bCs/>
        </w:rPr>
        <w:t xml:space="preserve"> rámc</w:t>
      </w:r>
      <w:r w:rsidR="001D4E01" w:rsidRPr="0078709A">
        <w:rPr>
          <w:rFonts w:ascii="Arial Narrow" w:hAnsi="Arial Narrow" w:cs="Times New Roman"/>
          <w:bCs/>
        </w:rPr>
        <w:t>a</w:t>
      </w:r>
      <w:r w:rsidR="0094690C" w:rsidRPr="0078709A">
        <w:rPr>
          <w:rFonts w:ascii="Arial Narrow" w:hAnsi="Arial Narrow" w:cs="Times New Roman"/>
          <w:bCs/>
        </w:rPr>
        <w:t>, Záväzn</w:t>
      </w:r>
      <w:r w:rsidR="00C802B8" w:rsidRPr="0078709A">
        <w:rPr>
          <w:rFonts w:ascii="Arial Narrow" w:hAnsi="Arial Narrow" w:cs="Times New Roman"/>
          <w:bCs/>
        </w:rPr>
        <w:t>ej</w:t>
      </w:r>
      <w:r w:rsidR="0094690C" w:rsidRPr="0078709A">
        <w:rPr>
          <w:rFonts w:ascii="Arial Narrow" w:hAnsi="Arial Narrow" w:cs="Times New Roman"/>
          <w:bCs/>
        </w:rPr>
        <w:t xml:space="preserve"> dokument</w:t>
      </w:r>
      <w:r w:rsidR="00C802B8" w:rsidRPr="0078709A">
        <w:rPr>
          <w:rFonts w:ascii="Arial Narrow" w:hAnsi="Arial Narrow" w:cs="Times New Roman"/>
          <w:bCs/>
        </w:rPr>
        <w:t>ácie</w:t>
      </w:r>
      <w:r w:rsidR="0094690C" w:rsidRPr="0078709A">
        <w:rPr>
          <w:rFonts w:ascii="Arial Narrow" w:hAnsi="Arial Narrow" w:cs="Times New Roman"/>
          <w:bCs/>
        </w:rPr>
        <w:t>,</w:t>
      </w:r>
      <w:r w:rsidR="001E61BB" w:rsidRPr="0078709A">
        <w:rPr>
          <w:rFonts w:ascii="Arial Narrow" w:hAnsi="Arial Narrow" w:cs="Times New Roman"/>
          <w:bCs/>
        </w:rPr>
        <w:t xml:space="preserve"> spolu so Zmluvou stanovujú podmienky poskytnutia </w:t>
      </w:r>
      <w:r w:rsidR="00AE4BD5" w:rsidRPr="0078709A">
        <w:rPr>
          <w:rFonts w:ascii="Arial Narrow" w:hAnsi="Arial Narrow" w:cs="Times New Roman"/>
          <w:bCs/>
        </w:rPr>
        <w:t>P</w:t>
      </w:r>
      <w:r w:rsidR="001E61BB" w:rsidRPr="0078709A">
        <w:rPr>
          <w:rFonts w:ascii="Arial Narrow" w:hAnsi="Arial Narrow" w:cs="Times New Roman"/>
          <w:bCs/>
        </w:rPr>
        <w:t xml:space="preserve">rostriedkov mechanizmu na </w:t>
      </w:r>
      <w:r w:rsidR="00326827" w:rsidRPr="0078709A">
        <w:rPr>
          <w:rFonts w:ascii="Arial Narrow" w:hAnsi="Arial Narrow" w:cs="Times New Roman"/>
          <w:bCs/>
        </w:rPr>
        <w:t>R</w:t>
      </w:r>
      <w:r w:rsidR="001E61BB" w:rsidRPr="0078709A">
        <w:rPr>
          <w:rFonts w:ascii="Arial Narrow" w:hAnsi="Arial Narrow" w:cs="Times New Roman"/>
          <w:bCs/>
        </w:rPr>
        <w:t>ealizáciu Projektu. Tieto dokumenty</w:t>
      </w:r>
      <w:r w:rsidR="00960340" w:rsidRPr="0078709A">
        <w:rPr>
          <w:rFonts w:ascii="Arial Narrow" w:hAnsi="Arial Narrow" w:cs="Times New Roman"/>
          <w:bCs/>
        </w:rPr>
        <w:t>, resp. odkaz na tieto dokumenty</w:t>
      </w:r>
      <w:r w:rsidR="001E61BB" w:rsidRPr="0078709A">
        <w:rPr>
          <w:rFonts w:ascii="Arial Narrow" w:hAnsi="Arial Narrow" w:cs="Times New Roman"/>
          <w:bCs/>
        </w:rPr>
        <w:t xml:space="preserve"> sú zverejnené na webovom sídle Vykonávateľa. Prijímateľ podpisom Zmluvy vyhlasuje, že sa s týmito dokumentmi oboznámil a zaväzuje sa ich dodržiavať v rozsahu, v akom sa na neho a na </w:t>
      </w:r>
      <w:r w:rsidR="00326827" w:rsidRPr="0078709A">
        <w:rPr>
          <w:rFonts w:ascii="Arial Narrow" w:hAnsi="Arial Narrow" w:cs="Times New Roman"/>
          <w:bCs/>
        </w:rPr>
        <w:t>R</w:t>
      </w:r>
      <w:r w:rsidR="001E61BB" w:rsidRPr="0078709A">
        <w:rPr>
          <w:rFonts w:ascii="Arial Narrow" w:hAnsi="Arial Narrow" w:cs="Times New Roman"/>
          <w:bCs/>
        </w:rPr>
        <w:t xml:space="preserve">ealizáciu </w:t>
      </w:r>
      <w:r w:rsidR="00326827" w:rsidRPr="0078709A">
        <w:rPr>
          <w:rFonts w:ascii="Arial Narrow" w:hAnsi="Arial Narrow" w:cs="Times New Roman"/>
          <w:bCs/>
        </w:rPr>
        <w:t>P</w:t>
      </w:r>
      <w:r w:rsidR="001E61BB" w:rsidRPr="0078709A">
        <w:rPr>
          <w:rFonts w:ascii="Arial Narrow" w:hAnsi="Arial Narrow" w:cs="Times New Roman"/>
          <w:bCs/>
        </w:rPr>
        <w:t>rojekt</w:t>
      </w:r>
      <w:r w:rsidR="00326827" w:rsidRPr="0078709A">
        <w:rPr>
          <w:rFonts w:ascii="Arial Narrow" w:hAnsi="Arial Narrow" w:cs="Times New Roman"/>
          <w:bCs/>
        </w:rPr>
        <w:t>u</w:t>
      </w:r>
      <w:r w:rsidR="001E61BB" w:rsidRPr="0078709A">
        <w:rPr>
          <w:rFonts w:ascii="Arial Narrow" w:hAnsi="Arial Narrow" w:cs="Times New Roman"/>
          <w:bCs/>
        </w:rPr>
        <w:t xml:space="preserve"> vzťahujú. </w:t>
      </w:r>
    </w:p>
    <w:p w14:paraId="23A4ED44" w14:textId="77777777" w:rsidR="002F0B7E" w:rsidRPr="0078709A" w:rsidRDefault="001E61BB" w:rsidP="00221EE7">
      <w:pPr>
        <w:pStyle w:val="Odsekzoznamu"/>
        <w:numPr>
          <w:ilvl w:val="1"/>
          <w:numId w:val="3"/>
        </w:numPr>
        <w:tabs>
          <w:tab w:val="left" w:pos="810"/>
          <w:tab w:val="left" w:pos="1440"/>
        </w:tabs>
        <w:spacing w:after="0" w:line="240" w:lineRule="auto"/>
        <w:jc w:val="both"/>
        <w:rPr>
          <w:rFonts w:ascii="Arial Narrow" w:hAnsi="Arial Narrow"/>
        </w:rPr>
      </w:pPr>
      <w:r w:rsidRPr="0078709A">
        <w:rPr>
          <w:rFonts w:ascii="Arial Narrow" w:hAnsi="Arial Narrow"/>
        </w:rPr>
        <w:t>Zmluvné strany sa vzájomne zaväzujú poskytovať si všetku potrebnú súčinnosť na plnenie záväzkov z tejto Zmluvy.</w:t>
      </w:r>
      <w:r w:rsidR="00326827" w:rsidRPr="0078709A">
        <w:rPr>
          <w:rFonts w:ascii="Arial Narrow" w:hAnsi="Arial Narrow"/>
        </w:rPr>
        <w:t xml:space="preserve"> </w:t>
      </w:r>
      <w:r w:rsidRPr="0078709A">
        <w:rPr>
          <w:rFonts w:ascii="Arial Narrow" w:hAnsi="Arial Narrow"/>
        </w:rPr>
        <w:t xml:space="preserve">V prípade, ak má zmluvná strana za to, že druhá zmluvná strana neposkytuje dostatočnú požadovanú súčinnosť, je povinná ju písomne vyzvať na nápravu. </w:t>
      </w:r>
    </w:p>
    <w:p w14:paraId="092F03C7" w14:textId="3C651E5A" w:rsidR="00D044E6" w:rsidRPr="0078709A" w:rsidRDefault="00D044E6" w:rsidP="00F228B6">
      <w:pPr>
        <w:pStyle w:val="Odsekzoznamu"/>
        <w:numPr>
          <w:ilvl w:val="1"/>
          <w:numId w:val="3"/>
        </w:numPr>
        <w:tabs>
          <w:tab w:val="left" w:pos="810"/>
          <w:tab w:val="left" w:pos="1440"/>
        </w:tabs>
        <w:spacing w:after="0" w:line="240" w:lineRule="auto"/>
        <w:jc w:val="both"/>
        <w:rPr>
          <w:rFonts w:ascii="Arial Narrow" w:hAnsi="Arial Narrow" w:cs="Arial"/>
        </w:rPr>
      </w:pPr>
      <w:r w:rsidRPr="0078709A">
        <w:rPr>
          <w:rFonts w:ascii="Arial Narrow" w:hAnsi="Arial Narrow" w:cs="Arial"/>
        </w:rPr>
        <w:t>Táto Zmluva obsahovo vychádza z informácií písomne poskytnutých Prijímateľom, jeho prostredníctvom alebo v jeho mene Vykonávateľovi alebo Vykonávateľom povereným osobám v dobe pred jej uzatvorením, a to najmä v</w:t>
      </w:r>
      <w:r w:rsidR="002279E6" w:rsidRPr="0078709A">
        <w:rPr>
          <w:rFonts w:ascii="Arial Narrow" w:hAnsi="Arial Narrow" w:cs="Arial"/>
        </w:rPr>
        <w:t> Kladne posúdenej ž</w:t>
      </w:r>
      <w:r w:rsidRPr="0078709A">
        <w:rPr>
          <w:rFonts w:ascii="Arial Narrow" w:hAnsi="Arial Narrow" w:cs="Arial"/>
        </w:rPr>
        <w:t>iadosti o</w:t>
      </w:r>
      <w:r w:rsidR="002C1B12" w:rsidRPr="0078709A">
        <w:rPr>
          <w:rFonts w:ascii="Arial Narrow" w:hAnsi="Arial Narrow" w:cs="Arial"/>
        </w:rPr>
        <w:t> </w:t>
      </w:r>
      <w:r w:rsidRPr="0078709A">
        <w:rPr>
          <w:rFonts w:ascii="Arial Narrow" w:hAnsi="Arial Narrow" w:cs="Arial"/>
        </w:rPr>
        <w:t>prostriedky</w:t>
      </w:r>
      <w:r w:rsidR="002C1B12" w:rsidRPr="0078709A">
        <w:rPr>
          <w:rFonts w:ascii="Arial Narrow" w:hAnsi="Arial Narrow" w:cs="Arial"/>
        </w:rPr>
        <w:t xml:space="preserve"> mechanizmu</w:t>
      </w:r>
      <w:r w:rsidRPr="0078709A">
        <w:rPr>
          <w:rFonts w:ascii="Arial Narrow" w:hAnsi="Arial Narrow" w:cs="Arial"/>
        </w:rPr>
        <w:t xml:space="preserve"> a počas </w:t>
      </w:r>
      <w:r w:rsidR="002279E6" w:rsidRPr="0078709A">
        <w:rPr>
          <w:rFonts w:ascii="Arial Narrow" w:hAnsi="Arial Narrow" w:cs="Arial"/>
        </w:rPr>
        <w:t xml:space="preserve">jej </w:t>
      </w:r>
      <w:r w:rsidR="008D2AA6" w:rsidRPr="0078709A">
        <w:rPr>
          <w:rFonts w:ascii="Arial Narrow" w:hAnsi="Arial Narrow" w:cs="Arial"/>
        </w:rPr>
        <w:t>posudzovania</w:t>
      </w:r>
      <w:r w:rsidRPr="0078709A">
        <w:rPr>
          <w:rFonts w:ascii="Arial Narrow" w:hAnsi="Arial Narrow" w:cs="Arial"/>
        </w:rPr>
        <w:t xml:space="preserve">. Ak sa zistí, že táto Zmluva vychádza zo skreslených, nepresných, neúplných alebo nepravdivých informácií poskytnutých Prijímateľom, </w:t>
      </w:r>
      <w:r w:rsidR="00F228B6" w:rsidRPr="00F228B6">
        <w:rPr>
          <w:rFonts w:ascii="Arial Narrow" w:hAnsi="Arial Narrow" w:cs="Arial"/>
        </w:rPr>
        <w:t>považuje sa to za podstatné porušenie Zmluvy podľa článku 11 VZP.</w:t>
      </w:r>
      <w:r w:rsidR="00F228B6">
        <w:rPr>
          <w:rFonts w:ascii="Arial Narrow" w:hAnsi="Arial Narrow" w:cs="Arial"/>
        </w:rPr>
        <w:t xml:space="preserve"> Z</w:t>
      </w:r>
      <w:r w:rsidRPr="0078709A">
        <w:rPr>
          <w:rFonts w:ascii="Arial Narrow" w:hAnsi="Arial Narrow" w:cs="Arial"/>
        </w:rPr>
        <w:t xml:space="preserve">mluvné strany sa dohodli, že Vykonávateľ je oprávnený od tejto Zmluvy odstúpiť a Prijímateľ sa zaväzuje vrátiť všetky dovtedy poskytnuté </w:t>
      </w:r>
      <w:r w:rsidR="00AE4BD5" w:rsidRPr="0078709A">
        <w:rPr>
          <w:rFonts w:ascii="Arial Narrow" w:hAnsi="Arial Narrow" w:cs="Arial"/>
        </w:rPr>
        <w:t>P</w:t>
      </w:r>
      <w:r w:rsidR="002C1B12" w:rsidRPr="0078709A">
        <w:rPr>
          <w:rFonts w:ascii="Arial Narrow" w:hAnsi="Arial Narrow" w:cs="Arial"/>
        </w:rPr>
        <w:t>rostriedky m</w:t>
      </w:r>
      <w:r w:rsidRPr="0078709A">
        <w:rPr>
          <w:rFonts w:ascii="Arial Narrow" w:hAnsi="Arial Narrow" w:cs="Arial"/>
        </w:rPr>
        <w:t xml:space="preserve">echanizmu. </w:t>
      </w:r>
    </w:p>
    <w:p w14:paraId="6BB09400" w14:textId="77777777" w:rsidR="006639BF" w:rsidRPr="0078709A" w:rsidRDefault="002F0B7E" w:rsidP="00221EE7">
      <w:pPr>
        <w:pStyle w:val="Odsekzoznamu"/>
        <w:numPr>
          <w:ilvl w:val="1"/>
          <w:numId w:val="3"/>
        </w:numPr>
        <w:tabs>
          <w:tab w:val="left" w:pos="810"/>
          <w:tab w:val="left" w:pos="1440"/>
        </w:tabs>
        <w:spacing w:after="0" w:line="240" w:lineRule="auto"/>
        <w:jc w:val="both"/>
      </w:pPr>
      <w:r w:rsidRPr="0078709A">
        <w:rPr>
          <w:rFonts w:ascii="Arial Narrow" w:hAnsi="Arial Narrow" w:cs="Arial"/>
        </w:rPr>
        <w:t>Nesplnenie, resp. omeškanie v plnení niektorej z povinností Prijímateľa podľa tohto článku sa považuje za podstatné porušenie Zmluvy</w:t>
      </w:r>
      <w:r w:rsidR="005444ED" w:rsidRPr="0078709A">
        <w:rPr>
          <w:rFonts w:ascii="Arial Narrow" w:hAnsi="Arial Narrow" w:cs="Arial"/>
        </w:rPr>
        <w:t xml:space="preserve"> </w:t>
      </w:r>
      <w:r w:rsidR="008D6835" w:rsidRPr="0078709A">
        <w:rPr>
          <w:rFonts w:ascii="Arial Narrow" w:hAnsi="Arial Narrow" w:cs="Arial"/>
        </w:rPr>
        <w:t>podľa článku 11 VZP.</w:t>
      </w:r>
    </w:p>
    <w:p w14:paraId="702AB25E" w14:textId="77777777" w:rsidR="005D11E9" w:rsidRDefault="005D11E9" w:rsidP="00C24998">
      <w:pPr>
        <w:pStyle w:val="Nadpis2"/>
      </w:pPr>
    </w:p>
    <w:p w14:paraId="3109AF6B" w14:textId="77777777" w:rsidR="005D11E9" w:rsidRDefault="005D11E9" w:rsidP="00C24998">
      <w:pPr>
        <w:pStyle w:val="Nadpis2"/>
      </w:pPr>
    </w:p>
    <w:p w14:paraId="747E6A1E" w14:textId="4979C8A4" w:rsidR="006639BF" w:rsidRPr="00F865AF" w:rsidRDefault="002B3583" w:rsidP="00F865AF">
      <w:pPr>
        <w:pStyle w:val="Nadpis1"/>
        <w:spacing w:before="0"/>
        <w:jc w:val="center"/>
        <w:rPr>
          <w:rFonts w:ascii="Arial Narrow" w:hAnsi="Arial Narrow"/>
          <w:b/>
          <w:sz w:val="26"/>
          <w:szCs w:val="26"/>
        </w:rPr>
      </w:pPr>
      <w:bookmarkStart w:id="10" w:name="_Toc190770804"/>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3</w:t>
      </w:r>
      <w:bookmarkStart w:id="11" w:name="_Toc93063186"/>
      <w:r w:rsidR="00671FA7">
        <w:rPr>
          <w:rFonts w:ascii="Arial Narrow" w:hAnsi="Arial Narrow"/>
          <w:b/>
          <w:sz w:val="26"/>
          <w:szCs w:val="26"/>
        </w:rPr>
        <w:br/>
      </w:r>
      <w:r w:rsidR="001E61BB" w:rsidRPr="00F865AF">
        <w:rPr>
          <w:rFonts w:ascii="Arial Narrow" w:hAnsi="Arial Narrow"/>
          <w:b/>
          <w:sz w:val="26"/>
          <w:szCs w:val="26"/>
        </w:rPr>
        <w:t>VEREJNÉ OBSTARÁVANIE SLUŽIEB, TOVAROV A PRÁC PRIJÍMATEĽOM</w:t>
      </w:r>
      <w:bookmarkEnd w:id="10"/>
      <w:bookmarkEnd w:id="11"/>
    </w:p>
    <w:p w14:paraId="30B9E96D" w14:textId="77777777" w:rsidR="006639BF" w:rsidRPr="0078709A" w:rsidRDefault="006639BF">
      <w:pPr>
        <w:rPr>
          <w:lang w:eastAsia="sk-SK"/>
        </w:rPr>
      </w:pPr>
    </w:p>
    <w:p w14:paraId="673CBD0F"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hAnsi="Arial Narrow"/>
          <w:sz w:val="22"/>
          <w:szCs w:val="22"/>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202DC6B6"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eastAsia="Calibri" w:hAnsi="Arial Narrow" w:cs="Times New Roman"/>
          <w:bCs/>
          <w:sz w:val="22"/>
          <w:szCs w:val="22"/>
        </w:rPr>
        <w:t>Prijímateľ je povinný postupovať pri zadávaní zákaziek na dodanie služieb, tovarov a stavebných prác potrebných pre Realizáciu Projektu ako aj pri zmenách týchto zákaziek v súlade so zákon</w:t>
      </w:r>
      <w:r w:rsidR="00DB0938" w:rsidRPr="0078709A">
        <w:rPr>
          <w:rFonts w:ascii="Arial Narrow" w:eastAsia="Calibri" w:hAnsi="Arial Narrow" w:cs="Times New Roman"/>
          <w:bCs/>
          <w:sz w:val="22"/>
          <w:szCs w:val="22"/>
        </w:rPr>
        <w:t>om</w:t>
      </w:r>
      <w:r w:rsidRPr="0078709A">
        <w:rPr>
          <w:rFonts w:ascii="Arial Narrow" w:eastAsia="Calibri" w:hAnsi="Arial Narrow" w:cs="Times New Roman"/>
          <w:bCs/>
          <w:sz w:val="22"/>
          <w:szCs w:val="22"/>
        </w:rPr>
        <w:t xml:space="preserve"> o VO, v súlade </w:t>
      </w:r>
      <w:r w:rsidRPr="0078709A">
        <w:rPr>
          <w:rFonts w:ascii="Arial Narrow" w:eastAsia="Calibri" w:hAnsi="Arial Narrow" w:cs="Times New Roman"/>
          <w:bCs/>
          <w:sz w:val="22"/>
          <w:szCs w:val="22"/>
        </w:rPr>
        <w:lastRenderedPageBreak/>
        <w:t>s platnými právnymi predpismi SR a právnymi aktmi EÚ upravujúcimi verejné obstarávanie tovarov, služieb a prác, v súlade s Právnym rámcom</w:t>
      </w:r>
      <w:r w:rsidR="00C802B8" w:rsidRPr="0078709A">
        <w:rPr>
          <w:rFonts w:ascii="Arial Narrow" w:eastAsia="Calibri" w:hAnsi="Arial Narrow" w:cs="Times New Roman"/>
          <w:bCs/>
          <w:sz w:val="22"/>
          <w:szCs w:val="22"/>
        </w:rPr>
        <w:t>,</w:t>
      </w:r>
      <w:r w:rsidR="00EB407B" w:rsidRPr="0078709A">
        <w:rPr>
          <w:rFonts w:ascii="Arial Narrow" w:eastAsia="Calibri" w:hAnsi="Arial Narrow" w:cs="Times New Roman"/>
          <w:bCs/>
          <w:sz w:val="22"/>
          <w:szCs w:val="22"/>
        </w:rPr>
        <w:t xml:space="preserve"> Záväzn</w:t>
      </w:r>
      <w:r w:rsidR="00C802B8" w:rsidRPr="0078709A">
        <w:rPr>
          <w:rFonts w:ascii="Arial Narrow" w:eastAsia="Calibri" w:hAnsi="Arial Narrow" w:cs="Times New Roman"/>
          <w:bCs/>
          <w:sz w:val="22"/>
          <w:szCs w:val="22"/>
        </w:rPr>
        <w:t>ou</w:t>
      </w:r>
      <w:r w:rsidR="00EB407B" w:rsidRPr="0078709A">
        <w:rPr>
          <w:rFonts w:ascii="Arial Narrow" w:eastAsia="Calibri" w:hAnsi="Arial Narrow" w:cs="Times New Roman"/>
          <w:bCs/>
          <w:sz w:val="22"/>
          <w:szCs w:val="22"/>
        </w:rPr>
        <w:t xml:space="preserve"> dokument</w:t>
      </w:r>
      <w:r w:rsidR="00C802B8" w:rsidRPr="0078709A">
        <w:rPr>
          <w:rFonts w:ascii="Arial Narrow" w:eastAsia="Calibri" w:hAnsi="Arial Narrow" w:cs="Times New Roman"/>
          <w:bCs/>
          <w:sz w:val="22"/>
          <w:szCs w:val="22"/>
        </w:rPr>
        <w:t>áciou</w:t>
      </w:r>
      <w:r w:rsidRPr="0078709A">
        <w:rPr>
          <w:rFonts w:ascii="Arial Narrow" w:eastAsia="Calibri" w:hAnsi="Arial Narrow" w:cs="Times New Roman"/>
          <w:bCs/>
          <w:sz w:val="22"/>
          <w:szCs w:val="22"/>
        </w:rPr>
        <w:t xml:space="preserve"> a v súlade so Zmluvou. </w:t>
      </w:r>
    </w:p>
    <w:p w14:paraId="172CFAED" w14:textId="77777777" w:rsidR="006639BF" w:rsidRPr="0078709A" w:rsidRDefault="001E61BB" w:rsidP="00221EE7">
      <w:pPr>
        <w:numPr>
          <w:ilvl w:val="1"/>
          <w:numId w:val="6"/>
        </w:numPr>
        <w:jc w:val="both"/>
        <w:rPr>
          <w:rFonts w:ascii="Arial Narrow" w:hAnsi="Arial Narrow"/>
          <w:sz w:val="22"/>
          <w:szCs w:val="22"/>
        </w:rPr>
      </w:pPr>
      <w:r w:rsidRPr="0078709A">
        <w:rPr>
          <w:rFonts w:ascii="Arial Narrow" w:hAnsi="Arial Narrow"/>
          <w:sz w:val="22"/>
          <w:szCs w:val="22"/>
        </w:rPr>
        <w:t xml:space="preserve">Prijímateľ je povinný predložiť kompletnú dokumentáciu k </w:t>
      </w:r>
      <w:r w:rsidR="002A4698" w:rsidRPr="0078709A">
        <w:rPr>
          <w:rFonts w:ascii="Arial Narrow" w:hAnsi="Arial Narrow"/>
          <w:sz w:val="22"/>
          <w:szCs w:val="22"/>
        </w:rPr>
        <w:t xml:space="preserve">ukončenému </w:t>
      </w:r>
      <w:r w:rsidRPr="0078709A">
        <w:rPr>
          <w:rFonts w:ascii="Arial Narrow" w:hAnsi="Arial Narrow"/>
          <w:sz w:val="22"/>
          <w:szCs w:val="22"/>
        </w:rPr>
        <w:t>postupu verejného obstarávania</w:t>
      </w:r>
      <w:r w:rsidR="002A4698" w:rsidRPr="0078709A">
        <w:rPr>
          <w:rFonts w:ascii="Arial Narrow" w:hAnsi="Arial Narrow"/>
          <w:sz w:val="22"/>
          <w:szCs w:val="22"/>
        </w:rPr>
        <w:t xml:space="preserve"> (t.</w:t>
      </w:r>
      <w:r w:rsidR="00862BFA">
        <w:rPr>
          <w:rFonts w:ascii="Arial Narrow" w:hAnsi="Arial Narrow"/>
          <w:sz w:val="22"/>
          <w:szCs w:val="22"/>
        </w:rPr>
        <w:t xml:space="preserve"> </w:t>
      </w:r>
      <w:r w:rsidR="002A4698" w:rsidRPr="0078709A">
        <w:rPr>
          <w:rFonts w:ascii="Arial Narrow" w:hAnsi="Arial Narrow"/>
          <w:sz w:val="22"/>
          <w:szCs w:val="22"/>
        </w:rPr>
        <w:t>j. účinná zmluva medzi Prijímateľ</w:t>
      </w:r>
      <w:r w:rsidR="00510A44" w:rsidRPr="0078709A">
        <w:rPr>
          <w:rFonts w:ascii="Arial Narrow" w:hAnsi="Arial Narrow"/>
          <w:sz w:val="22"/>
          <w:szCs w:val="22"/>
        </w:rPr>
        <w:t>om</w:t>
      </w:r>
      <w:r w:rsidR="002A4698" w:rsidRPr="0078709A">
        <w:rPr>
          <w:rFonts w:ascii="Arial Narrow" w:hAnsi="Arial Narrow"/>
          <w:sz w:val="22"/>
          <w:szCs w:val="22"/>
        </w:rPr>
        <w:t xml:space="preserve"> a dodávateľom)</w:t>
      </w:r>
      <w:r w:rsidRPr="0078709A">
        <w:rPr>
          <w:rFonts w:ascii="Arial Narrow" w:hAnsi="Arial Narrow"/>
          <w:sz w:val="22"/>
          <w:szCs w:val="22"/>
        </w:rPr>
        <w:t xml:space="preserve"> najneskôr ako podklad k </w:t>
      </w:r>
      <w:r w:rsidR="002279E6" w:rsidRPr="0078709A">
        <w:rPr>
          <w:rFonts w:ascii="Arial Narrow" w:hAnsi="Arial Narrow"/>
          <w:sz w:val="22"/>
          <w:szCs w:val="22"/>
        </w:rPr>
        <w:t>žiadosti o platbu</w:t>
      </w:r>
      <w:r w:rsidRPr="0078709A">
        <w:rPr>
          <w:rFonts w:ascii="Arial Narrow" w:hAnsi="Arial Narrow"/>
          <w:sz w:val="22"/>
          <w:szCs w:val="22"/>
        </w:rPr>
        <w:t xml:space="preserve">, v ktorej sú prvýkrát </w:t>
      </w:r>
      <w:r w:rsidR="0028143D" w:rsidRPr="0078709A">
        <w:rPr>
          <w:rFonts w:ascii="Arial Narrow" w:hAnsi="Arial Narrow"/>
          <w:sz w:val="22"/>
          <w:szCs w:val="22"/>
        </w:rPr>
        <w:t xml:space="preserve">nárokované </w:t>
      </w:r>
      <w:r w:rsidRPr="0078709A">
        <w:rPr>
          <w:rFonts w:ascii="Arial Narrow" w:hAnsi="Arial Narrow"/>
          <w:sz w:val="22"/>
          <w:szCs w:val="22"/>
        </w:rPr>
        <w:t>výdavky naviazané na toto verejné obstarávanie, ak Vykonávateľ neurčí</w:t>
      </w:r>
      <w:r w:rsidR="00384680" w:rsidRPr="0078709A">
        <w:rPr>
          <w:rFonts w:ascii="Arial Narrow" w:hAnsi="Arial Narrow"/>
          <w:sz w:val="22"/>
          <w:szCs w:val="22"/>
        </w:rPr>
        <w:t>, že požaduje predloženie dokumentácie</w:t>
      </w:r>
      <w:r w:rsidR="00447ED0" w:rsidRPr="0078709A">
        <w:rPr>
          <w:rFonts w:ascii="Arial Narrow" w:hAnsi="Arial Narrow"/>
          <w:sz w:val="22"/>
          <w:szCs w:val="22"/>
        </w:rPr>
        <w:t xml:space="preserve"> k ukončenému verejnému obstarávaniu (t.</w:t>
      </w:r>
      <w:r w:rsidR="00862BFA">
        <w:rPr>
          <w:rFonts w:ascii="Arial Narrow" w:hAnsi="Arial Narrow"/>
          <w:sz w:val="22"/>
          <w:szCs w:val="22"/>
        </w:rPr>
        <w:t xml:space="preserve"> </w:t>
      </w:r>
      <w:r w:rsidR="00447ED0" w:rsidRPr="0078709A">
        <w:rPr>
          <w:rFonts w:ascii="Arial Narrow" w:hAnsi="Arial Narrow"/>
          <w:sz w:val="22"/>
          <w:szCs w:val="22"/>
        </w:rPr>
        <w:t>j. účinná zmluva</w:t>
      </w:r>
      <w:r w:rsidR="002A4698" w:rsidRPr="0078709A">
        <w:rPr>
          <w:rFonts w:ascii="Arial Narrow" w:hAnsi="Arial Narrow"/>
          <w:sz w:val="22"/>
          <w:szCs w:val="22"/>
        </w:rPr>
        <w:t xml:space="preserve"> medzi</w:t>
      </w:r>
      <w:r w:rsidR="00447ED0" w:rsidRPr="0078709A">
        <w:rPr>
          <w:rFonts w:ascii="Arial Narrow" w:hAnsi="Arial Narrow"/>
          <w:sz w:val="22"/>
          <w:szCs w:val="22"/>
        </w:rPr>
        <w:t xml:space="preserve"> Prijímateľ</w:t>
      </w:r>
      <w:r w:rsidR="00510A44" w:rsidRPr="0078709A">
        <w:rPr>
          <w:rFonts w:ascii="Arial Narrow" w:hAnsi="Arial Narrow"/>
          <w:sz w:val="22"/>
          <w:szCs w:val="22"/>
        </w:rPr>
        <w:t>om</w:t>
      </w:r>
      <w:r w:rsidR="00447ED0" w:rsidRPr="0078709A">
        <w:rPr>
          <w:rFonts w:ascii="Arial Narrow" w:hAnsi="Arial Narrow"/>
          <w:sz w:val="22"/>
          <w:szCs w:val="22"/>
        </w:rPr>
        <w:t xml:space="preserve"> </w:t>
      </w:r>
      <w:r w:rsidR="002A4698" w:rsidRPr="0078709A">
        <w:rPr>
          <w:rFonts w:ascii="Arial Narrow" w:hAnsi="Arial Narrow"/>
          <w:sz w:val="22"/>
          <w:szCs w:val="22"/>
        </w:rPr>
        <w:t>a</w:t>
      </w:r>
      <w:r w:rsidR="00447ED0" w:rsidRPr="0078709A">
        <w:rPr>
          <w:rFonts w:ascii="Arial Narrow" w:hAnsi="Arial Narrow"/>
          <w:sz w:val="22"/>
          <w:szCs w:val="22"/>
        </w:rPr>
        <w:t> dodávateľom)</w:t>
      </w:r>
      <w:r w:rsidR="00384680" w:rsidRPr="0078709A">
        <w:rPr>
          <w:rFonts w:ascii="Arial Narrow" w:hAnsi="Arial Narrow"/>
          <w:sz w:val="22"/>
          <w:szCs w:val="22"/>
        </w:rPr>
        <w:t xml:space="preserve"> ešte pred predložením ŽoP podľa odseku 4 tohto článku VZP</w:t>
      </w:r>
      <w:r w:rsidRPr="0078709A">
        <w:rPr>
          <w:rFonts w:ascii="Arial Narrow" w:hAnsi="Arial Narrow"/>
          <w:sz w:val="22"/>
          <w:szCs w:val="22"/>
        </w:rPr>
        <w:t>.</w:t>
      </w:r>
    </w:p>
    <w:p w14:paraId="33A32287" w14:textId="1AFF9338" w:rsidR="006639BF" w:rsidRPr="006B35AD" w:rsidRDefault="001E61BB" w:rsidP="00221EE7">
      <w:pPr>
        <w:numPr>
          <w:ilvl w:val="1"/>
          <w:numId w:val="6"/>
        </w:numPr>
        <w:jc w:val="both"/>
        <w:rPr>
          <w:rFonts w:ascii="Arial Narrow" w:eastAsia="Calibri" w:hAnsi="Arial Narrow" w:cs="Times New Roman"/>
          <w:bCs/>
          <w:sz w:val="22"/>
          <w:szCs w:val="22"/>
        </w:rPr>
      </w:pPr>
      <w:r w:rsidRPr="0078709A">
        <w:rPr>
          <w:rFonts w:ascii="Arial Narrow" w:hAnsi="Arial Narrow"/>
          <w:sz w:val="22"/>
          <w:szCs w:val="22"/>
        </w:rPr>
        <w:t xml:space="preserve">Vykonávateľ je oprávnený požadovať predloženie dokumentácie k </w:t>
      </w:r>
      <w:r w:rsidR="002A4698" w:rsidRPr="0078709A">
        <w:rPr>
          <w:rFonts w:ascii="Arial Narrow" w:hAnsi="Arial Narrow"/>
          <w:sz w:val="22"/>
          <w:szCs w:val="22"/>
        </w:rPr>
        <w:t>ukončenému</w:t>
      </w:r>
      <w:r w:rsidRPr="0078709A">
        <w:rPr>
          <w:rFonts w:ascii="Arial Narrow" w:hAnsi="Arial Narrow"/>
          <w:sz w:val="22"/>
          <w:szCs w:val="22"/>
        </w:rPr>
        <w:t xml:space="preserve"> postupu verejného obstarávania </w:t>
      </w:r>
      <w:r w:rsidR="002A4698" w:rsidRPr="0078709A">
        <w:rPr>
          <w:rFonts w:ascii="Arial Narrow" w:hAnsi="Arial Narrow"/>
          <w:sz w:val="22"/>
          <w:szCs w:val="22"/>
        </w:rPr>
        <w:t>(t.</w:t>
      </w:r>
      <w:r w:rsidR="00862BFA">
        <w:rPr>
          <w:rFonts w:ascii="Arial Narrow" w:hAnsi="Arial Narrow"/>
          <w:sz w:val="22"/>
          <w:szCs w:val="22"/>
        </w:rPr>
        <w:t xml:space="preserve"> </w:t>
      </w:r>
      <w:r w:rsidR="002A4698" w:rsidRPr="0078709A">
        <w:rPr>
          <w:rFonts w:ascii="Arial Narrow" w:hAnsi="Arial Narrow"/>
          <w:sz w:val="22"/>
          <w:szCs w:val="22"/>
        </w:rPr>
        <w:t xml:space="preserve">j. účinná zmluva medzi Prijímateľom a dodávateľom) </w:t>
      </w:r>
      <w:r w:rsidRPr="0078709A">
        <w:rPr>
          <w:rFonts w:ascii="Arial Narrow" w:hAnsi="Arial Narrow"/>
          <w:sz w:val="22"/>
          <w:szCs w:val="22"/>
        </w:rPr>
        <w:t xml:space="preserve">ešte pred predložením žiadosti o platbu. V takomto prípade Prijímateľ predkladá dokumentáciu k </w:t>
      </w:r>
      <w:r w:rsidR="002A4698" w:rsidRPr="0078709A">
        <w:rPr>
          <w:rFonts w:ascii="Arial Narrow" w:hAnsi="Arial Narrow"/>
          <w:sz w:val="22"/>
          <w:szCs w:val="22"/>
        </w:rPr>
        <w:t xml:space="preserve">ukončenému </w:t>
      </w:r>
      <w:r w:rsidRPr="0078709A">
        <w:rPr>
          <w:rFonts w:ascii="Arial Narrow" w:hAnsi="Arial Narrow"/>
          <w:sz w:val="22"/>
          <w:szCs w:val="22"/>
        </w:rPr>
        <w:t xml:space="preserve">postupu verejného obstarávania </w:t>
      </w:r>
      <w:r w:rsidR="002A4698" w:rsidRPr="0078709A">
        <w:rPr>
          <w:rFonts w:ascii="Arial Narrow" w:hAnsi="Arial Narrow"/>
          <w:sz w:val="22"/>
          <w:szCs w:val="22"/>
        </w:rPr>
        <w:t>(t.</w:t>
      </w:r>
      <w:r w:rsidR="00862BFA">
        <w:rPr>
          <w:rFonts w:ascii="Arial Narrow" w:hAnsi="Arial Narrow"/>
          <w:sz w:val="22"/>
          <w:szCs w:val="22"/>
        </w:rPr>
        <w:t xml:space="preserve"> </w:t>
      </w:r>
      <w:r w:rsidR="002A4698" w:rsidRPr="0078709A">
        <w:rPr>
          <w:rFonts w:ascii="Arial Narrow" w:hAnsi="Arial Narrow"/>
          <w:sz w:val="22"/>
          <w:szCs w:val="22"/>
        </w:rPr>
        <w:t xml:space="preserve">j. účinná zmluva medzi Prijímateľom a dodávateľom) </w:t>
      </w:r>
      <w:r w:rsidRPr="0078709A">
        <w:rPr>
          <w:rFonts w:ascii="Arial Narrow" w:hAnsi="Arial Narrow"/>
          <w:sz w:val="22"/>
          <w:szCs w:val="22"/>
        </w:rPr>
        <w:t>v</w:t>
      </w:r>
      <w:r w:rsidR="00AB0664" w:rsidRPr="0078709A">
        <w:rPr>
          <w:rFonts w:ascii="Arial Narrow" w:hAnsi="Arial Narrow"/>
          <w:sz w:val="22"/>
          <w:szCs w:val="22"/>
        </w:rPr>
        <w:t> rozsahu a v</w:t>
      </w:r>
      <w:r w:rsidRPr="0078709A">
        <w:rPr>
          <w:rFonts w:ascii="Arial Narrow" w:hAnsi="Arial Narrow"/>
          <w:sz w:val="22"/>
          <w:szCs w:val="22"/>
        </w:rPr>
        <w:t xml:space="preserve"> termíne stanovenom Vykonávateľom</w:t>
      </w:r>
      <w:r w:rsidR="004A61DE" w:rsidRPr="0078709A">
        <w:rPr>
          <w:rFonts w:ascii="Arial Narrow" w:hAnsi="Arial Narrow"/>
          <w:sz w:val="22"/>
          <w:szCs w:val="22"/>
        </w:rPr>
        <w:t>, ktorý písomne oznámi Prijímateľovi alebo stanoví</w:t>
      </w:r>
      <w:r w:rsidRPr="0078709A">
        <w:rPr>
          <w:rFonts w:ascii="Arial Narrow" w:hAnsi="Arial Narrow"/>
          <w:sz w:val="22"/>
          <w:szCs w:val="22"/>
        </w:rPr>
        <w:t xml:space="preserve"> v </w:t>
      </w:r>
      <w:r w:rsidR="00C802B8" w:rsidRPr="0078709A">
        <w:rPr>
          <w:rFonts w:ascii="Arial Narrow" w:hAnsi="Arial Narrow"/>
          <w:sz w:val="22"/>
          <w:szCs w:val="22"/>
        </w:rPr>
        <w:t>Z</w:t>
      </w:r>
      <w:r w:rsidRPr="0078709A">
        <w:rPr>
          <w:rFonts w:ascii="Arial Narrow" w:hAnsi="Arial Narrow"/>
          <w:sz w:val="22"/>
          <w:szCs w:val="22"/>
        </w:rPr>
        <w:t>áväznej dokumentácii</w:t>
      </w:r>
      <w:r w:rsidR="006B35AD">
        <w:rPr>
          <w:rFonts w:ascii="Arial Narrow" w:hAnsi="Arial Narrow"/>
          <w:sz w:val="22"/>
          <w:szCs w:val="22"/>
        </w:rPr>
        <w:t xml:space="preserve">. </w:t>
      </w:r>
    </w:p>
    <w:p w14:paraId="5CCC6077" w14:textId="0E4A3605" w:rsidR="006B35AD" w:rsidRPr="006B35AD" w:rsidRDefault="006B35AD" w:rsidP="006B35AD">
      <w:pPr>
        <w:pStyle w:val="Odsekzoznamu"/>
        <w:numPr>
          <w:ilvl w:val="1"/>
          <w:numId w:val="6"/>
        </w:numPr>
        <w:spacing w:after="0"/>
        <w:rPr>
          <w:rFonts w:ascii="Arial Narrow" w:hAnsi="Arial Narrow" w:cs="Times New Roman"/>
          <w:bCs/>
          <w:lang w:eastAsia="zh-CN"/>
        </w:rPr>
      </w:pPr>
      <w:r w:rsidRPr="006B35AD">
        <w:rPr>
          <w:rFonts w:ascii="Arial Narrow" w:hAnsi="Arial Narrow" w:cs="Times New Roman"/>
          <w:bCs/>
          <w:lang w:eastAsia="zh-CN"/>
        </w:rPr>
        <w:t xml:space="preserve">Overenie dodržania pravidiel, postupov a princípov verejného obstarávania Prijímateľom vykonáva Vykonávateľ spravidla v rámci administratívnej finančnej kontroly ŽoP podľa zákona o finančnej kontrole. Prijímateľ je povinný predložiť Vykonávateľovi na kontrolu aj každý dodatok k zmluve, ktorá bola výsledkom verejného obstarávania, </w:t>
      </w:r>
      <w:r w:rsidR="00F1718F">
        <w:rPr>
          <w:rFonts w:ascii="Arial Narrow" w:hAnsi="Arial Narrow" w:cs="Times New Roman"/>
          <w:bCs/>
          <w:lang w:eastAsia="zh-CN"/>
        </w:rPr>
        <w:t>B</w:t>
      </w:r>
      <w:r w:rsidRPr="00E0297C">
        <w:rPr>
          <w:rFonts w:ascii="Arial Narrow" w:hAnsi="Arial Narrow" w:cs="Times New Roman"/>
          <w:bCs/>
          <w:lang w:eastAsia="zh-CN"/>
        </w:rPr>
        <w:t>ezodkladne</w:t>
      </w:r>
      <w:r w:rsidRPr="00F1718F">
        <w:rPr>
          <w:rFonts w:ascii="Arial Narrow" w:hAnsi="Arial Narrow" w:cs="Times New Roman"/>
          <w:bCs/>
          <w:lang w:eastAsia="zh-CN"/>
        </w:rPr>
        <w:t xml:space="preserve"> </w:t>
      </w:r>
      <w:r w:rsidRPr="006B35AD">
        <w:rPr>
          <w:rFonts w:ascii="Arial Narrow" w:hAnsi="Arial Narrow" w:cs="Times New Roman"/>
          <w:bCs/>
          <w:lang w:eastAsia="zh-CN"/>
        </w:rPr>
        <w:t>po nadobudnutí účinnosti takéhoto dodatku. Vykonávateľ vykoná Kontrolu dodržania pravidiel, postupov a princípov verejného obstarávania Prijímateľom aj na overenie týchto dodatkov.</w:t>
      </w:r>
    </w:p>
    <w:p w14:paraId="14705303"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eastAsia="Times New Roman" w:hAnsi="Arial Narrow" w:cs="Calibri"/>
          <w:sz w:val="22"/>
          <w:szCs w:val="22"/>
          <w:lang w:eastAsia="sk-SK"/>
        </w:rPr>
        <w:t>Vykonávateľ pre účely overenia dodržania pravidiel</w:t>
      </w:r>
      <w:r w:rsidR="00D920DE" w:rsidRPr="0078709A">
        <w:rPr>
          <w:rFonts w:ascii="Arial Narrow" w:eastAsia="Times New Roman" w:hAnsi="Arial Narrow" w:cs="Calibri"/>
          <w:sz w:val="22"/>
          <w:szCs w:val="22"/>
          <w:lang w:eastAsia="sk-SK"/>
        </w:rPr>
        <w:t>, </w:t>
      </w:r>
      <w:r w:rsidRPr="0078709A">
        <w:rPr>
          <w:rFonts w:ascii="Arial Narrow" w:eastAsia="Times New Roman" w:hAnsi="Arial Narrow" w:cs="Calibri"/>
          <w:sz w:val="22"/>
          <w:szCs w:val="22"/>
          <w:lang w:eastAsia="sk-SK"/>
        </w:rPr>
        <w:t>postupov</w:t>
      </w:r>
      <w:r w:rsidR="00D920DE" w:rsidRPr="0078709A">
        <w:rPr>
          <w:rFonts w:ascii="Arial Narrow" w:eastAsia="Times New Roman" w:hAnsi="Arial Narrow" w:cs="Calibri"/>
          <w:sz w:val="22"/>
          <w:szCs w:val="22"/>
          <w:lang w:eastAsia="sk-SK"/>
        </w:rPr>
        <w:t xml:space="preserve"> a princípov</w:t>
      </w:r>
      <w:r w:rsidRPr="0078709A">
        <w:rPr>
          <w:rFonts w:ascii="Arial Narrow" w:eastAsia="Times New Roman" w:hAnsi="Arial Narrow" w:cs="Calibri"/>
          <w:sz w:val="22"/>
          <w:szCs w:val="22"/>
          <w:lang w:eastAsia="sk-SK"/>
        </w:rPr>
        <w:t xml:space="preserve"> verejného obstarávania </w:t>
      </w:r>
      <w:r w:rsidR="00D36E46" w:rsidRPr="0078709A">
        <w:rPr>
          <w:rFonts w:ascii="Arial Narrow" w:eastAsia="Times New Roman" w:hAnsi="Arial Narrow" w:cs="Calibri"/>
          <w:sz w:val="22"/>
          <w:szCs w:val="22"/>
          <w:lang w:eastAsia="sk-SK"/>
        </w:rPr>
        <w:t xml:space="preserve">môže </w:t>
      </w:r>
      <w:r w:rsidRPr="0078709A">
        <w:rPr>
          <w:rFonts w:ascii="Arial Narrow" w:eastAsia="Times New Roman" w:hAnsi="Arial Narrow" w:cs="Calibri"/>
          <w:sz w:val="22"/>
          <w:szCs w:val="22"/>
          <w:lang w:eastAsia="sk-SK"/>
        </w:rPr>
        <w:t>využíva</w:t>
      </w:r>
      <w:r w:rsidR="00D36E46" w:rsidRPr="0078709A">
        <w:rPr>
          <w:rFonts w:ascii="Arial Narrow" w:eastAsia="Times New Roman" w:hAnsi="Arial Narrow" w:cs="Calibri"/>
          <w:sz w:val="22"/>
          <w:szCs w:val="22"/>
          <w:lang w:eastAsia="sk-SK"/>
        </w:rPr>
        <w:t>ť</w:t>
      </w:r>
      <w:r w:rsidRPr="0078709A">
        <w:rPr>
          <w:rFonts w:ascii="Arial Narrow" w:eastAsia="Times New Roman" w:hAnsi="Arial Narrow" w:cs="Calibri"/>
          <w:sz w:val="22"/>
          <w:szCs w:val="22"/>
          <w:lang w:eastAsia="sk-SK"/>
        </w:rPr>
        <w:t xml:space="preserve"> všetky dostupné údaje a informácie, vrátane informačného systému ARACHNE.</w:t>
      </w:r>
      <w:r w:rsidRPr="0078709A">
        <w:rPr>
          <w:sz w:val="22"/>
          <w:szCs w:val="22"/>
        </w:rPr>
        <w:t xml:space="preserve"> </w:t>
      </w:r>
    </w:p>
    <w:p w14:paraId="342D55E2"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eastAsia="Calibri" w:hAnsi="Arial Narrow" w:cs="Times New Roman"/>
          <w:sz w:val="22"/>
          <w:szCs w:val="22"/>
        </w:rPr>
        <w:t xml:space="preserve">Prijímateľ nesmie </w:t>
      </w:r>
      <w:r w:rsidR="00FA5078" w:rsidRPr="0078709A">
        <w:rPr>
          <w:rFonts w:ascii="Arial Narrow" w:eastAsia="Calibri" w:hAnsi="Arial Narrow" w:cs="Times New Roman"/>
          <w:sz w:val="22"/>
          <w:szCs w:val="22"/>
        </w:rPr>
        <w:t>v súlade s § 11 zákona o </w:t>
      </w:r>
      <w:r w:rsidR="00F3043C" w:rsidRPr="0078709A">
        <w:rPr>
          <w:rFonts w:ascii="Arial Narrow" w:eastAsia="Calibri" w:hAnsi="Arial Narrow" w:cs="Times New Roman"/>
          <w:sz w:val="22"/>
          <w:szCs w:val="22"/>
        </w:rPr>
        <w:t>VO</w:t>
      </w:r>
      <w:r w:rsidR="00FA5078" w:rsidRPr="0078709A">
        <w:rPr>
          <w:rFonts w:ascii="Arial Narrow" w:eastAsia="Calibri" w:hAnsi="Arial Narrow" w:cs="Times New Roman"/>
          <w:sz w:val="22"/>
          <w:szCs w:val="22"/>
        </w:rPr>
        <w:t xml:space="preserve"> </w:t>
      </w:r>
      <w:r w:rsidRPr="0078709A">
        <w:rPr>
          <w:rFonts w:ascii="Arial Narrow" w:eastAsia="Calibri" w:hAnsi="Arial Narrow" w:cs="Times New Roman"/>
          <w:sz w:val="22"/>
          <w:szCs w:val="22"/>
        </w:rPr>
        <w:t>uzavrieť zmluvu, koncesnú zmluvu alebo rámcovú dohodu s uchádzačom alebo uchádzačmi, ktorí majú povinnosť zapisovať sa do registra partnerov verejného sektora</w:t>
      </w:r>
      <w:r w:rsidR="0077401B" w:rsidRPr="0078709A">
        <w:rPr>
          <w:rFonts w:ascii="Arial Narrow" w:eastAsia="Calibri" w:hAnsi="Arial Narrow" w:cs="Times New Roman"/>
          <w:sz w:val="22"/>
          <w:szCs w:val="22"/>
        </w:rPr>
        <w:t xml:space="preserve"> podľa zákona o registri partnerov verejného sektora</w:t>
      </w:r>
      <w:r w:rsidRPr="0078709A">
        <w:rPr>
          <w:rFonts w:ascii="Arial Narrow" w:eastAsia="Calibri" w:hAnsi="Arial Narrow" w:cs="Times New Roman"/>
          <w:sz w:val="22"/>
          <w:szCs w:val="22"/>
        </w:rPr>
        <w:t xml:space="preserve"> a nie sú zapísaní v registri partnerov verejného sektora alebo ktorých subdodávatelia majú povinnosť zapisovať sa do registra partnerov verejného sektora</w:t>
      </w:r>
      <w:r w:rsidR="007D1726" w:rsidRPr="0078709A">
        <w:rPr>
          <w:rFonts w:ascii="Arial Narrow" w:eastAsia="Calibri" w:hAnsi="Arial Narrow" w:cs="Times New Roman"/>
          <w:sz w:val="22"/>
          <w:szCs w:val="22"/>
        </w:rPr>
        <w:t xml:space="preserve"> a </w:t>
      </w:r>
      <w:r w:rsidRPr="0078709A">
        <w:rPr>
          <w:rFonts w:ascii="Arial Narrow" w:eastAsia="Calibri" w:hAnsi="Arial Narrow" w:cs="Times New Roman"/>
          <w:sz w:val="22"/>
          <w:szCs w:val="22"/>
        </w:rPr>
        <w:t>nie sú zapísaní v registri partnerov verejného sektora</w:t>
      </w:r>
      <w:r w:rsidR="002157F1" w:rsidRPr="0078709A">
        <w:rPr>
          <w:rFonts w:ascii="Arial Narrow" w:eastAsia="Calibri" w:hAnsi="Arial Narrow" w:cs="Times New Roman"/>
          <w:sz w:val="22"/>
          <w:szCs w:val="22"/>
        </w:rPr>
        <w:t>, ak z právnych predpisov SR nevyplýva inak</w:t>
      </w:r>
      <w:r w:rsidRPr="0078709A">
        <w:rPr>
          <w:rFonts w:ascii="Arial Narrow" w:eastAsia="Calibri" w:hAnsi="Arial Narrow" w:cs="Times New Roman"/>
          <w:sz w:val="22"/>
          <w:szCs w:val="22"/>
        </w:rPr>
        <w:t xml:space="preserve">. </w:t>
      </w:r>
    </w:p>
    <w:p w14:paraId="4A4496FE" w14:textId="13F7A3B3"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eastAsia="Calibri" w:hAnsi="Arial Narrow" w:cs="Times New Roman"/>
          <w:bCs/>
          <w:sz w:val="22"/>
          <w:szCs w:val="22"/>
        </w:rPr>
        <w:t xml:space="preserve">Prijímateľ sa zaväzuje zabezpečiť v rámci záväzkového vzťahu s každým </w:t>
      </w:r>
      <w:r w:rsidR="00563070" w:rsidRPr="0078709A">
        <w:rPr>
          <w:rFonts w:ascii="Arial Narrow" w:eastAsia="Calibri" w:hAnsi="Arial Narrow" w:cs="Times New Roman"/>
          <w:bCs/>
          <w:sz w:val="22"/>
          <w:szCs w:val="22"/>
        </w:rPr>
        <w:t>d</w:t>
      </w:r>
      <w:r w:rsidRPr="0078709A">
        <w:rPr>
          <w:rFonts w:ascii="Arial Narrow" w:eastAsia="Calibri" w:hAnsi="Arial Narrow" w:cs="Times New Roman"/>
          <w:bCs/>
          <w:sz w:val="22"/>
          <w:szCs w:val="22"/>
        </w:rPr>
        <w:t>odávateľom povinnosť</w:t>
      </w:r>
      <w:r w:rsidR="00563070" w:rsidRPr="0078709A">
        <w:rPr>
          <w:rFonts w:ascii="Arial Narrow" w:eastAsia="Calibri" w:hAnsi="Arial Narrow" w:cs="Times New Roman"/>
          <w:bCs/>
          <w:sz w:val="22"/>
          <w:szCs w:val="22"/>
        </w:rPr>
        <w:t xml:space="preserve"> d</w:t>
      </w:r>
      <w:r w:rsidRPr="0078709A">
        <w:rPr>
          <w:rFonts w:ascii="Arial Narrow" w:eastAsia="Calibri" w:hAnsi="Arial Narrow" w:cs="Times New Roman"/>
          <w:bCs/>
          <w:sz w:val="22"/>
          <w:szCs w:val="22"/>
        </w:rPr>
        <w:t>odávateľ</w:t>
      </w:r>
      <w:r w:rsidR="000D58B6">
        <w:rPr>
          <w:rFonts w:ascii="Arial Narrow" w:eastAsia="Calibri" w:hAnsi="Arial Narrow" w:cs="Times New Roman"/>
          <w:bCs/>
          <w:sz w:val="22"/>
          <w:szCs w:val="22"/>
        </w:rPr>
        <w:t xml:space="preserve">a </w:t>
      </w:r>
      <w:r w:rsidRPr="0078709A">
        <w:rPr>
          <w:rFonts w:ascii="Arial Narrow" w:eastAsia="Calibri" w:hAnsi="Arial Narrow" w:cs="Times New Roman"/>
          <w:bCs/>
          <w:sz w:val="22"/>
          <w:szCs w:val="22"/>
        </w:rPr>
        <w:t>strpieť výkon kontroly/auditu súvisiaceho</w:t>
      </w:r>
      <w:r w:rsidR="00563070" w:rsidRPr="0078709A">
        <w:rPr>
          <w:rFonts w:ascii="Arial Narrow" w:eastAsia="Calibri" w:hAnsi="Arial Narrow" w:cs="Times New Roman"/>
          <w:bCs/>
          <w:sz w:val="22"/>
          <w:szCs w:val="22"/>
        </w:rPr>
        <w:t xml:space="preserve"> </w:t>
      </w:r>
      <w:r w:rsidRPr="0078709A">
        <w:rPr>
          <w:rFonts w:ascii="Arial Narrow" w:eastAsia="Calibri" w:hAnsi="Arial Narrow" w:cs="Times New Roman"/>
          <w:bCs/>
          <w:sz w:val="22"/>
          <w:szCs w:val="22"/>
        </w:rPr>
        <w:t>s dodávaným tovarom, službami a stavebnými prácami</w:t>
      </w:r>
      <w:r w:rsidR="00AB3E48">
        <w:rPr>
          <w:rFonts w:ascii="Arial Narrow" w:eastAsia="Calibri" w:hAnsi="Arial Narrow" w:cs="Times New Roman"/>
          <w:bCs/>
          <w:sz w:val="22"/>
          <w:szCs w:val="22"/>
        </w:rPr>
        <w:t xml:space="preserve"> </w:t>
      </w:r>
      <w:r w:rsidRPr="0078709A">
        <w:rPr>
          <w:rFonts w:ascii="Arial Narrow" w:eastAsia="Calibri" w:hAnsi="Arial Narrow" w:cs="Times New Roman"/>
          <w:bCs/>
          <w:sz w:val="22"/>
          <w:szCs w:val="22"/>
        </w:rPr>
        <w:t xml:space="preserve">do uplynutia lehôt podľa článku </w:t>
      </w:r>
      <w:r w:rsidR="00AB1993" w:rsidRPr="0078709A">
        <w:rPr>
          <w:rFonts w:ascii="Arial Narrow" w:eastAsia="Calibri" w:hAnsi="Arial Narrow" w:cs="Times New Roman"/>
          <w:bCs/>
          <w:sz w:val="22"/>
          <w:szCs w:val="22"/>
        </w:rPr>
        <w:t xml:space="preserve">6 ods. </w:t>
      </w:r>
      <w:r w:rsidRPr="0078709A">
        <w:rPr>
          <w:rFonts w:ascii="Arial Narrow" w:eastAsia="Calibri" w:hAnsi="Arial Narrow" w:cs="Times New Roman"/>
          <w:bCs/>
          <w:sz w:val="22"/>
          <w:szCs w:val="22"/>
        </w:rPr>
        <w:t>6.4 Zmluvy o poskytnu</w:t>
      </w:r>
      <w:r w:rsidR="00CD77C4" w:rsidRPr="0078709A">
        <w:rPr>
          <w:rFonts w:ascii="Arial Narrow" w:eastAsia="Calibri" w:hAnsi="Arial Narrow" w:cs="Times New Roman"/>
          <w:bCs/>
          <w:sz w:val="22"/>
          <w:szCs w:val="22"/>
        </w:rPr>
        <w:t>t</w:t>
      </w:r>
      <w:r w:rsidRPr="0078709A">
        <w:rPr>
          <w:rFonts w:ascii="Arial Narrow" w:eastAsia="Calibri" w:hAnsi="Arial Narrow" w:cs="Times New Roman"/>
          <w:bCs/>
          <w:sz w:val="22"/>
          <w:szCs w:val="22"/>
        </w:rPr>
        <w:t xml:space="preserve">í prostriedkov mechanizmu, a to </w:t>
      </w:r>
      <w:r w:rsidR="005771A2" w:rsidRPr="0078709A">
        <w:rPr>
          <w:rFonts w:ascii="Arial Narrow" w:eastAsia="Calibri" w:hAnsi="Arial Narrow" w:cs="Times New Roman"/>
          <w:bCs/>
          <w:sz w:val="22"/>
          <w:szCs w:val="22"/>
        </w:rPr>
        <w:t>O</w:t>
      </w:r>
      <w:r w:rsidRPr="0078709A">
        <w:rPr>
          <w:rFonts w:ascii="Arial Narrow" w:eastAsia="Calibri" w:hAnsi="Arial Narrow" w:cs="Times New Roman"/>
          <w:bCs/>
          <w:sz w:val="22"/>
          <w:szCs w:val="22"/>
        </w:rPr>
        <w:t xml:space="preserve">právnenými osobami na výkon tejto kontroly/auditu a poskytnúť im všetku potrebnú súčinnosť. </w:t>
      </w:r>
    </w:p>
    <w:p w14:paraId="44616A96"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eastAsia="Calibri" w:hAnsi="Arial Narrow" w:cs="Times New Roman"/>
          <w:bCs/>
          <w:sz w:val="22"/>
          <w:szCs w:val="22"/>
        </w:rPr>
        <w:t xml:space="preserve">Ak sa ustanovenia zákona o VO na Prijímateľa alebo danú zákazku nevzťahujú, je Prijímateľ povinný postupovať pri výbere dodávateľa </w:t>
      </w:r>
      <w:r w:rsidR="00D0277D" w:rsidRPr="0078709A">
        <w:rPr>
          <w:rFonts w:ascii="Arial Narrow" w:eastAsia="Calibri" w:hAnsi="Arial Narrow" w:cs="Times New Roman"/>
          <w:bCs/>
          <w:sz w:val="22"/>
          <w:szCs w:val="22"/>
        </w:rPr>
        <w:t>v súlade s princípmi uvedenými v ods. 1 tohto článku Zmluvy</w:t>
      </w:r>
      <w:r w:rsidRPr="0078709A">
        <w:rPr>
          <w:rFonts w:ascii="Arial Narrow" w:eastAsia="Calibri" w:hAnsi="Arial Narrow" w:cs="Times New Roman"/>
          <w:bCs/>
          <w:sz w:val="22"/>
          <w:szCs w:val="22"/>
        </w:rPr>
        <w:t>. Vykonávateľ</w:t>
      </w:r>
      <w:r w:rsidR="00D67075" w:rsidRPr="0078709A">
        <w:rPr>
          <w:rFonts w:ascii="Arial Narrow" w:eastAsia="Calibri" w:hAnsi="Arial Narrow" w:cs="Times New Roman"/>
          <w:bCs/>
          <w:sz w:val="22"/>
          <w:szCs w:val="22"/>
        </w:rPr>
        <w:t xml:space="preserve"> </w:t>
      </w:r>
      <w:r w:rsidR="003F54C8" w:rsidRPr="0078709A">
        <w:rPr>
          <w:rFonts w:ascii="Arial Narrow" w:eastAsia="Calibri" w:hAnsi="Arial Narrow" w:cs="Times New Roman"/>
          <w:bCs/>
          <w:sz w:val="22"/>
          <w:szCs w:val="22"/>
        </w:rPr>
        <w:t xml:space="preserve">je </w:t>
      </w:r>
      <w:r w:rsidRPr="0078709A">
        <w:rPr>
          <w:rFonts w:ascii="Arial Narrow" w:eastAsia="Calibri" w:hAnsi="Arial Narrow" w:cs="Times New Roman"/>
          <w:bCs/>
          <w:sz w:val="22"/>
          <w:szCs w:val="22"/>
        </w:rPr>
        <w:t>oprávnen</w:t>
      </w:r>
      <w:r w:rsidR="003F54C8" w:rsidRPr="0078709A">
        <w:rPr>
          <w:rFonts w:ascii="Arial Narrow" w:eastAsia="Calibri" w:hAnsi="Arial Narrow" w:cs="Times New Roman"/>
          <w:bCs/>
          <w:sz w:val="22"/>
          <w:szCs w:val="22"/>
        </w:rPr>
        <w:t>ý</w:t>
      </w:r>
      <w:r w:rsidRPr="0078709A">
        <w:rPr>
          <w:rFonts w:ascii="Arial Narrow" w:eastAsia="Calibri" w:hAnsi="Arial Narrow" w:cs="Times New Roman"/>
          <w:bCs/>
          <w:sz w:val="22"/>
          <w:szCs w:val="22"/>
        </w:rPr>
        <w:t xml:space="preserve"> bližšie určiť postupy pre zadávanie zákaziek na ktoré sa nevzťahujú ustanovenia zákona o VO</w:t>
      </w:r>
      <w:r w:rsidR="00C029B8" w:rsidRPr="0078709A">
        <w:rPr>
          <w:rFonts w:ascii="Arial Narrow" w:eastAsia="Calibri" w:hAnsi="Arial Narrow" w:cs="Times New Roman"/>
          <w:bCs/>
          <w:sz w:val="22"/>
          <w:szCs w:val="22"/>
        </w:rPr>
        <w:t xml:space="preserve"> a v takomto prípade je Prijímateľ povinný postupovať pri výbere dodávateľa podľa postupov určených v </w:t>
      </w:r>
      <w:r w:rsidR="00FA23E1" w:rsidRPr="0078709A">
        <w:rPr>
          <w:rFonts w:ascii="Arial Narrow" w:eastAsia="Calibri" w:hAnsi="Arial Narrow" w:cs="Times New Roman"/>
          <w:bCs/>
          <w:sz w:val="22"/>
          <w:szCs w:val="22"/>
        </w:rPr>
        <w:t>Záväznej</w:t>
      </w:r>
      <w:r w:rsidR="00C029B8" w:rsidRPr="0078709A">
        <w:rPr>
          <w:rFonts w:ascii="Arial Narrow" w:eastAsia="Calibri" w:hAnsi="Arial Narrow" w:cs="Times New Roman"/>
          <w:bCs/>
          <w:sz w:val="22"/>
          <w:szCs w:val="22"/>
        </w:rPr>
        <w:t xml:space="preserve"> dokumentácii</w:t>
      </w:r>
      <w:r w:rsidRPr="0078709A">
        <w:rPr>
          <w:rFonts w:ascii="Arial Narrow" w:eastAsia="Calibri" w:hAnsi="Arial Narrow" w:cs="Times New Roman"/>
          <w:bCs/>
          <w:sz w:val="22"/>
          <w:szCs w:val="22"/>
        </w:rPr>
        <w:t xml:space="preserve">. </w:t>
      </w:r>
    </w:p>
    <w:p w14:paraId="65E35B09" w14:textId="77777777" w:rsidR="00160041" w:rsidRPr="0078709A" w:rsidRDefault="00160041">
      <w:pPr>
        <w:widowControl w:val="0"/>
        <w:adjustRightInd w:val="0"/>
        <w:jc w:val="center"/>
        <w:textAlignment w:val="baseline"/>
        <w:rPr>
          <w:rFonts w:ascii="Arial Narrow" w:hAnsi="Arial Narrow"/>
          <w:b/>
          <w:caps/>
          <w:color w:val="1F3864"/>
          <w:sz w:val="22"/>
          <w:szCs w:val="22"/>
          <w:lang w:eastAsia="sk-SK"/>
        </w:rPr>
      </w:pPr>
    </w:p>
    <w:p w14:paraId="5E2842DB" w14:textId="77777777" w:rsidR="00FB439B" w:rsidRPr="0078709A" w:rsidRDefault="00FB439B">
      <w:pPr>
        <w:widowControl w:val="0"/>
        <w:adjustRightInd w:val="0"/>
        <w:jc w:val="center"/>
        <w:textAlignment w:val="baseline"/>
        <w:rPr>
          <w:rFonts w:ascii="Arial Narrow" w:hAnsi="Arial Narrow"/>
          <w:b/>
          <w:caps/>
          <w:color w:val="1F3864"/>
          <w:sz w:val="22"/>
          <w:szCs w:val="22"/>
          <w:lang w:eastAsia="sk-SK"/>
        </w:rPr>
      </w:pPr>
    </w:p>
    <w:p w14:paraId="29E343C4" w14:textId="3F7F67EE" w:rsidR="006639BF" w:rsidRPr="00F865AF" w:rsidRDefault="001E61BB" w:rsidP="00F865AF">
      <w:pPr>
        <w:pStyle w:val="Nadpis1"/>
        <w:spacing w:before="0"/>
        <w:jc w:val="center"/>
        <w:rPr>
          <w:rFonts w:ascii="Arial Narrow" w:hAnsi="Arial Narrow"/>
          <w:b/>
          <w:sz w:val="26"/>
          <w:szCs w:val="26"/>
        </w:rPr>
      </w:pPr>
      <w:bookmarkStart w:id="12" w:name="_Toc190770805"/>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4</w:t>
      </w:r>
      <w:bookmarkStart w:id="13" w:name="_Toc93063188"/>
      <w:r w:rsidR="00671FA7">
        <w:rPr>
          <w:rFonts w:ascii="Arial Narrow" w:hAnsi="Arial Narrow"/>
          <w:b/>
          <w:sz w:val="26"/>
          <w:szCs w:val="26"/>
        </w:rPr>
        <w:br/>
      </w:r>
      <w:r w:rsidRPr="00F865AF">
        <w:rPr>
          <w:rFonts w:ascii="Arial Narrow" w:hAnsi="Arial Narrow"/>
          <w:b/>
          <w:sz w:val="26"/>
          <w:szCs w:val="26"/>
        </w:rPr>
        <w:t>OPRÁVNEN</w:t>
      </w:r>
      <w:r w:rsidR="00E31BAA" w:rsidRPr="00F865AF">
        <w:rPr>
          <w:rFonts w:ascii="Arial Narrow" w:hAnsi="Arial Narrow"/>
          <w:b/>
          <w:sz w:val="26"/>
          <w:szCs w:val="26"/>
        </w:rPr>
        <w:t>É</w:t>
      </w:r>
      <w:r w:rsidRPr="00F865AF">
        <w:rPr>
          <w:rFonts w:ascii="Arial Narrow" w:hAnsi="Arial Narrow"/>
          <w:b/>
          <w:sz w:val="26"/>
          <w:szCs w:val="26"/>
        </w:rPr>
        <w:t xml:space="preserve"> VÝDAVK</w:t>
      </w:r>
      <w:r w:rsidR="00E31BAA" w:rsidRPr="00F865AF">
        <w:rPr>
          <w:rFonts w:ascii="Arial Narrow" w:hAnsi="Arial Narrow"/>
          <w:b/>
          <w:sz w:val="26"/>
          <w:szCs w:val="26"/>
        </w:rPr>
        <w:t>Y</w:t>
      </w:r>
      <w:bookmarkEnd w:id="12"/>
      <w:bookmarkEnd w:id="13"/>
    </w:p>
    <w:p w14:paraId="0EAB882E" w14:textId="77777777" w:rsidR="006639BF" w:rsidRPr="0078709A" w:rsidRDefault="006639BF">
      <w:pPr>
        <w:widowControl w:val="0"/>
        <w:adjustRightInd w:val="0"/>
        <w:jc w:val="center"/>
        <w:textAlignment w:val="baseline"/>
        <w:rPr>
          <w:rFonts w:ascii="Arial Narrow" w:hAnsi="Arial Narrow"/>
          <w:b/>
          <w:caps/>
          <w:color w:val="1F3864"/>
          <w:sz w:val="22"/>
          <w:szCs w:val="22"/>
          <w:lang w:eastAsia="sk-SK"/>
        </w:rPr>
      </w:pPr>
    </w:p>
    <w:p w14:paraId="6593F53F" w14:textId="77777777" w:rsidR="006639BF" w:rsidRPr="0078709A" w:rsidRDefault="001E61BB" w:rsidP="006C4F3D">
      <w:pPr>
        <w:numPr>
          <w:ilvl w:val="1"/>
          <w:numId w:val="32"/>
        </w:numPr>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Oprávnenými výdavkami sú všetky výdavky, ktoré sú nevyhnutné na dosiahnutie Cieľa projektu a </w:t>
      </w:r>
      <w:r w:rsidR="00153681" w:rsidRPr="0078709A">
        <w:rPr>
          <w:rFonts w:ascii="Arial Narrow" w:eastAsia="Calibri" w:hAnsi="Arial Narrow" w:cs="Times New Roman"/>
          <w:sz w:val="22"/>
          <w:szCs w:val="22"/>
          <w:lang w:eastAsia="en-US"/>
        </w:rPr>
        <w:t>R</w:t>
      </w:r>
      <w:r w:rsidRPr="0078709A">
        <w:rPr>
          <w:rFonts w:ascii="Arial Narrow" w:eastAsia="Calibri" w:hAnsi="Arial Narrow" w:cs="Times New Roman"/>
          <w:sz w:val="22"/>
          <w:szCs w:val="22"/>
          <w:lang w:eastAsia="en-US"/>
        </w:rPr>
        <w:t>ealizáciu Projektu, v požadovanom rozsahu, kvalite a čase a ktoré spĺňajú všetky nasledujúce podmienky:</w:t>
      </w:r>
    </w:p>
    <w:p w14:paraId="783455FD" w14:textId="77777777" w:rsidR="00C97B82" w:rsidRDefault="001E61BB" w:rsidP="00C97B82">
      <w:pPr>
        <w:numPr>
          <w:ilvl w:val="0"/>
          <w:numId w:val="7"/>
        </w:numPr>
        <w:tabs>
          <w:tab w:val="clear" w:pos="425"/>
        </w:tabs>
        <w:ind w:left="851" w:hanging="284"/>
        <w:jc w:val="both"/>
        <w:rPr>
          <w:rFonts w:ascii="Times New Roman" w:hAnsi="Times New Roman"/>
          <w:bCs/>
        </w:rPr>
      </w:pPr>
      <w:r w:rsidRPr="0078709A">
        <w:rPr>
          <w:rFonts w:ascii="Arial Narrow" w:eastAsia="Calibri" w:hAnsi="Arial Narrow" w:cs="Times New Roman"/>
          <w:sz w:val="22"/>
          <w:szCs w:val="22"/>
          <w:lang w:eastAsia="en-US"/>
        </w:rPr>
        <w:t xml:space="preserve">vznikli od </w:t>
      </w:r>
      <w:r w:rsidR="003412A5" w:rsidRPr="0078709A">
        <w:rPr>
          <w:rFonts w:ascii="Arial Narrow" w:eastAsia="Calibri" w:hAnsi="Arial Narrow" w:cs="Times New Roman"/>
          <w:sz w:val="22"/>
          <w:szCs w:val="22"/>
          <w:lang w:eastAsia="en-US"/>
        </w:rPr>
        <w:t>Z</w:t>
      </w:r>
      <w:r w:rsidRPr="0078709A">
        <w:rPr>
          <w:rFonts w:ascii="Arial Narrow" w:eastAsia="Calibri" w:hAnsi="Arial Narrow" w:cs="Times New Roman"/>
          <w:sz w:val="22"/>
          <w:szCs w:val="22"/>
          <w:lang w:eastAsia="en-US"/>
        </w:rPr>
        <w:t xml:space="preserve">ačatia </w:t>
      </w:r>
      <w:r w:rsidR="003412A5" w:rsidRPr="0078709A">
        <w:rPr>
          <w:rFonts w:ascii="Arial Narrow" w:eastAsia="Calibri" w:hAnsi="Arial Narrow" w:cs="Times New Roman"/>
          <w:sz w:val="22"/>
          <w:szCs w:val="22"/>
          <w:lang w:eastAsia="en-US"/>
        </w:rPr>
        <w:t>r</w:t>
      </w:r>
      <w:r w:rsidRPr="0078709A">
        <w:rPr>
          <w:rFonts w:ascii="Arial Narrow" w:eastAsia="Calibri" w:hAnsi="Arial Narrow" w:cs="Times New Roman"/>
          <w:sz w:val="22"/>
          <w:szCs w:val="22"/>
          <w:lang w:eastAsia="en-US"/>
        </w:rPr>
        <w:t xml:space="preserve">ealizácie Projektu do </w:t>
      </w:r>
      <w:r w:rsidR="00153681" w:rsidRPr="0078709A">
        <w:rPr>
          <w:rFonts w:ascii="Arial Narrow" w:eastAsia="Calibri" w:hAnsi="Arial Narrow" w:cs="Times New Roman"/>
          <w:sz w:val="22"/>
          <w:szCs w:val="22"/>
          <w:lang w:eastAsia="en-US"/>
        </w:rPr>
        <w:t>U</w:t>
      </w:r>
      <w:r w:rsidRPr="0078709A">
        <w:rPr>
          <w:rFonts w:ascii="Arial Narrow" w:eastAsia="Calibri" w:hAnsi="Arial Narrow" w:cs="Times New Roman"/>
          <w:sz w:val="22"/>
          <w:szCs w:val="22"/>
          <w:lang w:eastAsia="en-US"/>
        </w:rPr>
        <w:t xml:space="preserve">končenia realizácie Projektu a boli vynaložené priamo na </w:t>
      </w:r>
      <w:r w:rsidR="00153681" w:rsidRPr="0078709A">
        <w:rPr>
          <w:rFonts w:ascii="Arial Narrow" w:eastAsia="Calibri" w:hAnsi="Arial Narrow" w:cs="Times New Roman"/>
          <w:sz w:val="22"/>
          <w:szCs w:val="22"/>
          <w:lang w:eastAsia="en-US"/>
        </w:rPr>
        <w:t>R</w:t>
      </w:r>
      <w:r w:rsidRPr="0078709A">
        <w:rPr>
          <w:rFonts w:ascii="Arial Narrow" w:eastAsia="Calibri" w:hAnsi="Arial Narrow" w:cs="Times New Roman"/>
          <w:sz w:val="22"/>
          <w:szCs w:val="22"/>
          <w:lang w:eastAsia="en-US"/>
        </w:rPr>
        <w:t xml:space="preserve">ealizáciu Projektu v rámci obdobia Oprávnenosti výdavkov v súlade s čl. 3 ods. 3.5 Zmluvy o poskytnutí prostriedkov mechanizmu, </w:t>
      </w:r>
    </w:p>
    <w:p w14:paraId="0AD3BE87" w14:textId="77777777" w:rsidR="00C97B82" w:rsidRDefault="00153681"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s</w:t>
      </w:r>
      <w:r w:rsidR="001E61BB" w:rsidRPr="00C97B82">
        <w:rPr>
          <w:rFonts w:ascii="Arial Narrow" w:eastAsia="Calibri" w:hAnsi="Arial Narrow" w:cs="Times New Roman"/>
          <w:sz w:val="22"/>
          <w:szCs w:val="22"/>
          <w:lang w:eastAsia="en-US"/>
        </w:rPr>
        <w:t>ú súčasťou odsúhlaseného rozpočtu Projektu, vrátane jeho prípadn</w:t>
      </w:r>
      <w:r w:rsidR="00AA4F4E" w:rsidRPr="00C97B82">
        <w:rPr>
          <w:rFonts w:ascii="Arial Narrow" w:eastAsia="Calibri" w:hAnsi="Arial Narrow" w:cs="Times New Roman"/>
          <w:sz w:val="22"/>
          <w:szCs w:val="22"/>
          <w:lang w:eastAsia="en-US"/>
        </w:rPr>
        <w:t>ý</w:t>
      </w:r>
      <w:r w:rsidR="001E61BB" w:rsidRPr="00C97B82">
        <w:rPr>
          <w:rFonts w:ascii="Arial Narrow" w:eastAsia="Calibri" w:hAnsi="Arial Narrow" w:cs="Times New Roman"/>
          <w:sz w:val="22"/>
          <w:szCs w:val="22"/>
          <w:lang w:eastAsia="en-US"/>
        </w:rPr>
        <w:t>ch zmien v súlade so Zmluvou, sú v súlade s obsahovou stránkou Projektu, prispievajú k dosiahnutiu Cieľa Projektu a sú s ním v súlade,</w:t>
      </w:r>
      <w:r w:rsidR="00AA4F4E" w:rsidRPr="00C97B82">
        <w:rPr>
          <w:rFonts w:ascii="Arial Narrow" w:eastAsia="Calibri" w:hAnsi="Arial Narrow" w:cs="Times New Roman"/>
          <w:sz w:val="22"/>
          <w:szCs w:val="22"/>
          <w:lang w:eastAsia="en-US"/>
        </w:rPr>
        <w:t xml:space="preserve"> </w:t>
      </w:r>
      <w:r w:rsidR="001E61BB" w:rsidRPr="00C97B82">
        <w:rPr>
          <w:rFonts w:ascii="Arial Narrow" w:eastAsia="Calibri" w:hAnsi="Arial Narrow" w:cs="Times New Roman"/>
          <w:sz w:val="22"/>
          <w:szCs w:val="22"/>
          <w:lang w:eastAsia="en-US"/>
        </w:rPr>
        <w:t>sú</w:t>
      </w:r>
      <w:r w:rsidR="001E61BB" w:rsidRPr="00C97B82">
        <w:rPr>
          <w:rFonts w:ascii="Arial Narrow" w:eastAsia="Calibri" w:hAnsi="Arial Narrow" w:cs="Times New Roman"/>
          <w:bCs/>
          <w:sz w:val="22"/>
          <w:szCs w:val="22"/>
          <w:lang w:eastAsia="sk-SK"/>
        </w:rPr>
        <w:t xml:space="preserve"> primerané a nevyhnutné pre realizáciu Projektu,</w:t>
      </w:r>
    </w:p>
    <w:p w14:paraId="7840FF01"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 xml:space="preserve">spĺňajú podmienky oprávnenosti výdavkov v zmysle príslušnej Výzvy alebo </w:t>
      </w:r>
      <w:r w:rsidR="009E2079" w:rsidRPr="00C97B82">
        <w:rPr>
          <w:rFonts w:ascii="Arial Narrow" w:eastAsia="Calibri" w:hAnsi="Arial Narrow" w:cs="Times New Roman"/>
          <w:sz w:val="22"/>
          <w:szCs w:val="22"/>
          <w:lang w:eastAsia="en-US"/>
        </w:rPr>
        <w:t>Záväznej dokumentácie v časti</w:t>
      </w:r>
      <w:r w:rsidRPr="00C97B82">
        <w:rPr>
          <w:rFonts w:ascii="Arial Narrow" w:eastAsia="Calibri" w:hAnsi="Arial Narrow" w:cs="Times New Roman"/>
          <w:sz w:val="22"/>
          <w:szCs w:val="22"/>
          <w:lang w:eastAsia="en-US"/>
        </w:rPr>
        <w:t xml:space="preserve">, </w:t>
      </w:r>
      <w:r w:rsidR="009E2079" w:rsidRPr="00C97B82">
        <w:rPr>
          <w:rFonts w:ascii="Arial Narrow" w:eastAsia="Calibri" w:hAnsi="Arial Narrow" w:cs="Times New Roman"/>
          <w:sz w:val="22"/>
          <w:szCs w:val="22"/>
          <w:lang w:eastAsia="en-US"/>
        </w:rPr>
        <w:t xml:space="preserve">kde </w:t>
      </w:r>
      <w:r w:rsidRPr="00C97B82">
        <w:rPr>
          <w:rFonts w:ascii="Arial Narrow" w:eastAsia="Calibri" w:hAnsi="Arial Narrow" w:cs="Times New Roman"/>
          <w:sz w:val="22"/>
          <w:szCs w:val="22"/>
          <w:lang w:eastAsia="en-US"/>
        </w:rPr>
        <w:t>sa určujú podmienky oprávnenosti výdavkov</w:t>
      </w:r>
      <w:r w:rsidR="004D63E1" w:rsidRPr="00C97B82">
        <w:rPr>
          <w:rFonts w:ascii="Arial Narrow" w:eastAsia="Calibri" w:hAnsi="Arial Narrow" w:cs="Times New Roman"/>
          <w:sz w:val="22"/>
          <w:szCs w:val="22"/>
          <w:lang w:eastAsia="en-US"/>
        </w:rPr>
        <w:t>,</w:t>
      </w:r>
      <w:r w:rsidRPr="00C97B82">
        <w:rPr>
          <w:rFonts w:ascii="Arial Narrow" w:eastAsia="Calibri" w:hAnsi="Arial Narrow" w:cs="Times New Roman"/>
          <w:sz w:val="22"/>
          <w:szCs w:val="22"/>
          <w:lang w:eastAsia="en-US"/>
        </w:rPr>
        <w:t xml:space="preserve"> </w:t>
      </w:r>
    </w:p>
    <w:p w14:paraId="7083D1E1"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 xml:space="preserve">viažu sa na </w:t>
      </w:r>
      <w:r w:rsidR="00FA238E" w:rsidRPr="00C97B82">
        <w:rPr>
          <w:rFonts w:ascii="Arial Narrow" w:eastAsia="Calibri" w:hAnsi="Arial Narrow" w:cs="Times New Roman"/>
          <w:sz w:val="22"/>
          <w:szCs w:val="22"/>
          <w:lang w:eastAsia="en-US"/>
        </w:rPr>
        <w:t>A</w:t>
      </w:r>
      <w:r w:rsidRPr="00C97B82">
        <w:rPr>
          <w:rFonts w:ascii="Arial Narrow" w:eastAsia="Calibri" w:hAnsi="Arial Narrow" w:cs="Times New Roman"/>
          <w:sz w:val="22"/>
          <w:szCs w:val="22"/>
          <w:lang w:eastAsia="en-US"/>
        </w:rPr>
        <w:t>ktivitu Projektu, ktorá bola skutočne realizovaná, a tieto výdavky boli uhradené dodávateľovi alebo zamestnancom Prijímateľa (ak ide, napr. o mzdové výdavky) pred predložením Žiadosti o</w:t>
      </w:r>
      <w:r w:rsidR="009E2079"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platbu</w:t>
      </w:r>
      <w:r w:rsidR="009E2079" w:rsidRPr="00C97B82">
        <w:rPr>
          <w:rFonts w:ascii="Arial Narrow" w:eastAsia="Calibri" w:hAnsi="Arial Narrow" w:cs="Times New Roman"/>
          <w:sz w:val="22"/>
          <w:szCs w:val="22"/>
          <w:lang w:eastAsia="en-US"/>
        </w:rPr>
        <w:t xml:space="preserve"> </w:t>
      </w:r>
      <w:r w:rsidRPr="00C97B82">
        <w:rPr>
          <w:rFonts w:ascii="Arial Narrow" w:eastAsia="Calibri" w:hAnsi="Arial Narrow" w:cs="Times New Roman"/>
          <w:sz w:val="22"/>
          <w:szCs w:val="22"/>
          <w:lang w:eastAsia="en-US"/>
        </w:rPr>
        <w:t xml:space="preserve">a zároveň boli oprávnené výdavky, bez ohľadu na ich charakter, premietnuté do účtovníctva Prijímateľa v zmysle príslušných právnych predpisov SR a podmienok stanovených </w:t>
      </w:r>
      <w:r w:rsidRPr="00C97B82">
        <w:rPr>
          <w:rFonts w:ascii="Arial Narrow" w:eastAsia="Calibri" w:hAnsi="Arial Narrow" w:cs="Times New Roman"/>
          <w:sz w:val="22"/>
          <w:szCs w:val="22"/>
          <w:lang w:eastAsia="en-US"/>
        </w:rPr>
        <w:lastRenderedPageBreak/>
        <w:t xml:space="preserve">v Zmluve; podmienka úhrady </w:t>
      </w:r>
      <w:r w:rsidR="00153681" w:rsidRPr="00C97B82">
        <w:rPr>
          <w:rFonts w:ascii="Arial Narrow" w:eastAsia="Calibri" w:hAnsi="Arial Narrow" w:cs="Times New Roman"/>
          <w:sz w:val="22"/>
          <w:szCs w:val="22"/>
          <w:lang w:eastAsia="en-US"/>
        </w:rPr>
        <w:t>d</w:t>
      </w:r>
      <w:r w:rsidRPr="00C97B82">
        <w:rPr>
          <w:rFonts w:ascii="Arial Narrow" w:eastAsia="Calibri" w:hAnsi="Arial Narrow" w:cs="Times New Roman"/>
          <w:sz w:val="22"/>
          <w:szCs w:val="22"/>
          <w:lang w:eastAsia="en-US"/>
        </w:rPr>
        <w:t>odávateľovi alebo zamestnancovi Prijímateľa</w:t>
      </w:r>
      <w:r w:rsidR="00801BB9" w:rsidRPr="00C97B82">
        <w:rPr>
          <w:rFonts w:ascii="Arial Narrow" w:eastAsia="Calibri" w:hAnsi="Arial Narrow" w:cs="Times New Roman"/>
          <w:sz w:val="22"/>
          <w:szCs w:val="22"/>
          <w:lang w:eastAsia="en-US"/>
        </w:rPr>
        <w:t xml:space="preserve"> </w:t>
      </w:r>
      <w:r w:rsidRPr="00C97B82">
        <w:rPr>
          <w:rFonts w:ascii="Arial Narrow" w:eastAsia="Calibri" w:hAnsi="Arial Narrow" w:cs="Times New Roman"/>
          <w:sz w:val="22"/>
          <w:szCs w:val="22"/>
          <w:lang w:eastAsia="en-US"/>
        </w:rPr>
        <w:t>nemusí byť splnená v</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prípade, ak ide o</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 xml:space="preserve">výdavky </w:t>
      </w:r>
      <w:r w:rsidRPr="00C97B82">
        <w:rPr>
          <w:rFonts w:ascii="Arial Narrow" w:eastAsia="Calibri" w:hAnsi="Arial Narrow" w:cs="Times New Roman"/>
          <w:sz w:val="22"/>
          <w:szCs w:val="22"/>
          <w:lang w:eastAsia="sk-SK"/>
        </w:rPr>
        <w:t>vykazované zjednodušeným spôsobom vykazovania</w:t>
      </w:r>
      <w:r w:rsidRPr="00C97B82">
        <w:rPr>
          <w:rFonts w:ascii="Arial Narrow" w:eastAsia="Calibri" w:hAnsi="Arial Narrow" w:cs="Times New Roman"/>
          <w:sz w:val="22"/>
          <w:szCs w:val="22"/>
          <w:lang w:eastAsia="en-US"/>
        </w:rPr>
        <w:t xml:space="preserve"> alebo ak sa táto podmienka nevyžaduje s</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ohľadom na konkrétny systém financovania v</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súlade s</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podmienkami upravenými v</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čl</w:t>
      </w:r>
      <w:r w:rsidR="00801BB9" w:rsidRPr="00C97B82">
        <w:rPr>
          <w:rFonts w:ascii="Arial Narrow" w:eastAsia="Calibri" w:hAnsi="Arial Narrow" w:cs="Times New Roman"/>
          <w:sz w:val="22"/>
          <w:szCs w:val="22"/>
          <w:lang w:eastAsia="en-US"/>
        </w:rPr>
        <w:t>ánku</w:t>
      </w:r>
      <w:r w:rsidRPr="00C97B82">
        <w:rPr>
          <w:rFonts w:ascii="Arial Narrow" w:eastAsia="Calibri" w:hAnsi="Arial Narrow" w:cs="Times New Roman"/>
          <w:sz w:val="22"/>
          <w:szCs w:val="22"/>
          <w:lang w:eastAsia="en-US"/>
        </w:rPr>
        <w:t xml:space="preserve"> 17 VZP</w:t>
      </w:r>
      <w:r w:rsidR="003F54C8" w:rsidRPr="00C97B82">
        <w:rPr>
          <w:rFonts w:ascii="Arial Narrow" w:eastAsia="Calibri" w:hAnsi="Arial Narrow" w:cs="Times New Roman"/>
          <w:sz w:val="22"/>
          <w:szCs w:val="22"/>
          <w:lang w:eastAsia="en-US"/>
        </w:rPr>
        <w:t xml:space="preserve"> a Záväznou dokumentáciou</w:t>
      </w:r>
      <w:r w:rsidR="009553B2" w:rsidRPr="00C97B82">
        <w:rPr>
          <w:rFonts w:ascii="Arial Narrow" w:eastAsia="Calibri" w:hAnsi="Arial Narrow" w:cs="Times New Roman"/>
          <w:sz w:val="22"/>
          <w:szCs w:val="22"/>
          <w:lang w:eastAsia="en-US"/>
        </w:rPr>
        <w:t>,</w:t>
      </w:r>
    </w:p>
    <w:p w14:paraId="0C17A325"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boli vynaložené v súlade so Zmluvou, </w:t>
      </w:r>
      <w:r w:rsidR="00153681" w:rsidRPr="00C97B82">
        <w:rPr>
          <w:rFonts w:ascii="Arial Narrow" w:eastAsia="Calibri" w:hAnsi="Arial Narrow" w:cs="Times New Roman"/>
          <w:sz w:val="22"/>
          <w:szCs w:val="22"/>
          <w:lang w:eastAsia="en-US"/>
        </w:rPr>
        <w:t>Záväzn</w:t>
      </w:r>
      <w:r w:rsidR="00C802B8" w:rsidRPr="00C97B82">
        <w:rPr>
          <w:rFonts w:ascii="Arial Narrow" w:eastAsia="Calibri" w:hAnsi="Arial Narrow" w:cs="Times New Roman"/>
          <w:sz w:val="22"/>
          <w:szCs w:val="22"/>
          <w:lang w:eastAsia="en-US"/>
        </w:rPr>
        <w:t>ou</w:t>
      </w:r>
      <w:r w:rsidR="00153681" w:rsidRPr="00C97B82">
        <w:rPr>
          <w:rFonts w:ascii="Arial Narrow" w:eastAsia="Calibri" w:hAnsi="Arial Narrow" w:cs="Times New Roman"/>
          <w:sz w:val="22"/>
          <w:szCs w:val="22"/>
          <w:lang w:eastAsia="en-US"/>
        </w:rPr>
        <w:t xml:space="preserve"> </w:t>
      </w:r>
      <w:r w:rsidRPr="00C97B82">
        <w:rPr>
          <w:rFonts w:ascii="Arial Narrow" w:eastAsia="Calibri" w:hAnsi="Arial Narrow" w:cs="Times New Roman"/>
          <w:sz w:val="22"/>
          <w:szCs w:val="22"/>
          <w:lang w:eastAsia="en-US"/>
        </w:rPr>
        <w:t>dokument</w:t>
      </w:r>
      <w:r w:rsidR="00C802B8" w:rsidRPr="00C97B82">
        <w:rPr>
          <w:rFonts w:ascii="Arial Narrow" w:eastAsia="Calibri" w:hAnsi="Arial Narrow" w:cs="Times New Roman"/>
          <w:sz w:val="22"/>
          <w:szCs w:val="22"/>
          <w:lang w:eastAsia="en-US"/>
        </w:rPr>
        <w:t>áciou</w:t>
      </w:r>
      <w:r w:rsidRPr="00C97B82">
        <w:rPr>
          <w:rFonts w:ascii="Arial Narrow" w:eastAsia="Calibri" w:hAnsi="Arial Narrow" w:cs="Times New Roman"/>
          <w:sz w:val="22"/>
          <w:szCs w:val="22"/>
          <w:lang w:eastAsia="en-US"/>
        </w:rPr>
        <w:t xml:space="preserve">, </w:t>
      </w:r>
      <w:r w:rsidR="005F2572" w:rsidRPr="00C97B82">
        <w:rPr>
          <w:rFonts w:ascii="Arial Narrow" w:eastAsia="Calibri" w:hAnsi="Arial Narrow" w:cs="Times New Roman"/>
          <w:sz w:val="22"/>
          <w:szCs w:val="22"/>
          <w:lang w:eastAsia="en-US"/>
        </w:rPr>
        <w:t>Právnym rámcom</w:t>
      </w:r>
      <w:r w:rsidRPr="00C97B82">
        <w:rPr>
          <w:rFonts w:ascii="Arial Narrow" w:eastAsia="Calibri" w:hAnsi="Arial Narrow" w:cs="Times New Roman"/>
          <w:sz w:val="22"/>
          <w:szCs w:val="22"/>
          <w:lang w:eastAsia="en-US"/>
        </w:rPr>
        <w:t>, vrátane pravidiel týkajúcich sa štátnej pomoci podľa článku 107 Zmluvy o fungovaní EÚ</w:t>
      </w:r>
      <w:r w:rsidR="005F2572" w:rsidRPr="00C97B82">
        <w:rPr>
          <w:rFonts w:ascii="Arial Narrow" w:eastAsia="Calibri" w:hAnsi="Arial Narrow" w:cs="Times New Roman"/>
          <w:sz w:val="22"/>
          <w:szCs w:val="22"/>
          <w:lang w:eastAsia="en-US"/>
        </w:rPr>
        <w:t>,</w:t>
      </w:r>
    </w:p>
    <w:p w14:paraId="01DA8668"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sú v súlade s princípmi hospodárnosti, efektívnosti, účinnosti a</w:t>
      </w:r>
      <w:r w:rsidR="009553B2"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účelnosti</w:t>
      </w:r>
      <w:r w:rsidR="009553B2" w:rsidRPr="00C97B82">
        <w:rPr>
          <w:rFonts w:ascii="Arial Narrow" w:eastAsia="Calibri" w:hAnsi="Arial Narrow" w:cs="Times New Roman"/>
          <w:sz w:val="22"/>
          <w:szCs w:val="22"/>
          <w:lang w:eastAsia="en-US"/>
        </w:rPr>
        <w:t>,</w:t>
      </w:r>
    </w:p>
    <w:p w14:paraId="3762ED98"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sú v súlade s princípom ,,výrazne nenarušiť”</w:t>
      </w:r>
      <w:r w:rsidR="009553B2" w:rsidRPr="00C97B82">
        <w:rPr>
          <w:rFonts w:ascii="Arial Narrow" w:eastAsia="Calibri" w:hAnsi="Arial Narrow" w:cs="Times New Roman"/>
          <w:sz w:val="22"/>
          <w:szCs w:val="22"/>
          <w:lang w:eastAsia="en-US"/>
        </w:rPr>
        <w:t>,</w:t>
      </w:r>
    </w:p>
    <w:p w14:paraId="6941A155"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 xml:space="preserve">sú </w:t>
      </w:r>
      <w:r w:rsidRPr="00C97B82">
        <w:rPr>
          <w:rFonts w:ascii="Arial Narrow" w:eastAsia="Calibri" w:hAnsi="Arial Narrow" w:cs="Times New Roman"/>
          <w:sz w:val="22"/>
          <w:szCs w:val="22"/>
          <w:lang w:eastAsia="sk-SK"/>
        </w:rPr>
        <w:t>identifikovateľné, preukázateľné a sú doložené účtovnými dokladmi</w:t>
      </w:r>
      <w:r w:rsidR="00801BB9" w:rsidRPr="00C97B82">
        <w:rPr>
          <w:rFonts w:ascii="Arial Narrow" w:eastAsia="Calibri" w:hAnsi="Arial Narrow" w:cs="Times New Roman"/>
          <w:sz w:val="22"/>
          <w:szCs w:val="22"/>
          <w:lang w:eastAsia="sk-SK"/>
        </w:rPr>
        <w:t xml:space="preserve"> (t.</w:t>
      </w:r>
      <w:r w:rsidR="00862BFA" w:rsidRPr="00C97B82">
        <w:rPr>
          <w:rFonts w:ascii="Arial Narrow" w:eastAsia="Calibri" w:hAnsi="Arial Narrow" w:cs="Times New Roman"/>
          <w:sz w:val="22"/>
          <w:szCs w:val="22"/>
          <w:lang w:eastAsia="sk-SK"/>
        </w:rPr>
        <w:t xml:space="preserve"> </w:t>
      </w:r>
      <w:r w:rsidR="00801BB9" w:rsidRPr="00C97B82">
        <w:rPr>
          <w:rFonts w:ascii="Arial Narrow" w:eastAsia="Calibri" w:hAnsi="Arial Narrow" w:cs="Times New Roman"/>
          <w:sz w:val="22"/>
          <w:szCs w:val="22"/>
          <w:lang w:eastAsia="sk-SK"/>
        </w:rPr>
        <w:t>j. faktúrami alebo inými účtovnými dokladmi rovnocennej preukaznej hodnoty)</w:t>
      </w:r>
      <w:r w:rsidRPr="00C97B82">
        <w:rPr>
          <w:rFonts w:ascii="Arial Narrow" w:eastAsia="Calibri" w:hAnsi="Arial Narrow" w:cs="Times New Roman"/>
          <w:sz w:val="22"/>
          <w:szCs w:val="22"/>
          <w:lang w:eastAsia="sk-SK"/>
        </w:rPr>
        <w:t>, ktoré sú riadne evidované u Prijímateľa v súlade s právnymi predpismi SR</w:t>
      </w:r>
      <w:r w:rsidR="009E2079" w:rsidRPr="00C97B82">
        <w:rPr>
          <w:rFonts w:ascii="Arial Narrow" w:eastAsia="Calibri" w:hAnsi="Arial Narrow" w:cs="Times New Roman"/>
          <w:sz w:val="22"/>
          <w:szCs w:val="22"/>
          <w:lang w:eastAsia="sk-SK"/>
        </w:rPr>
        <w:t xml:space="preserve"> </w:t>
      </w:r>
      <w:r w:rsidRPr="00C97B82">
        <w:rPr>
          <w:rFonts w:ascii="Arial Narrow" w:eastAsia="Calibri" w:hAnsi="Arial Narrow" w:cs="Times New Roman"/>
          <w:sz w:val="22"/>
          <w:szCs w:val="22"/>
          <w:lang w:eastAsia="sk-SK"/>
        </w:rPr>
        <w:t xml:space="preserve">a Zmluvou; preukázanie výdavkov faktúrami alebo účtovnými dokladmi rovnocennej preukaznej hodnoty sa nevzťahuje na výdavky vykazované zjednodušeným spôsobom vykazovania a na poskytnutie zálohovej platby; výdavky musia byť uhradené Prijímateľom a ich uhradenie musí byť doložené najneskôr pred ich predložením Vykonávateľovi; </w:t>
      </w:r>
      <w:r w:rsidRPr="00C97B82">
        <w:rPr>
          <w:rFonts w:ascii="Arial Narrow" w:eastAsia="Calibri" w:hAnsi="Arial Narrow" w:cs="Times New Roman"/>
          <w:sz w:val="22"/>
          <w:szCs w:val="22"/>
          <w:lang w:eastAsia="en-US"/>
        </w:rPr>
        <w:t xml:space="preserve">podmienka úhrady výdavkov sa neuplatní, ak táto skutočnosť vyplýva zo </w:t>
      </w:r>
      <w:r w:rsidR="003F54C8" w:rsidRPr="00C97B82">
        <w:rPr>
          <w:rFonts w:ascii="Arial Narrow" w:eastAsia="Calibri" w:hAnsi="Arial Narrow" w:cs="Times New Roman"/>
          <w:sz w:val="22"/>
          <w:szCs w:val="22"/>
          <w:lang w:eastAsia="en-US"/>
        </w:rPr>
        <w:t>Záväznej dokumentácie</w:t>
      </w:r>
      <w:r w:rsidRPr="00C97B82">
        <w:rPr>
          <w:rFonts w:ascii="Arial Narrow" w:eastAsia="Calibri" w:hAnsi="Arial Narrow" w:cs="Times New Roman"/>
          <w:sz w:val="22"/>
          <w:szCs w:val="22"/>
          <w:lang w:eastAsia="en-US"/>
        </w:rPr>
        <w:t xml:space="preserve"> s ohľadom na konkrétny systém financovania; pre účely úhrady Preddavkovej platby, sa za účtovný doklad považuje aj doklad, na základe ktorého je uhrádzaná Preddavková platba zo strany Prijímateľa </w:t>
      </w:r>
      <w:r w:rsidR="00A5108D" w:rsidRPr="00C97B82">
        <w:rPr>
          <w:rFonts w:ascii="Arial Narrow" w:eastAsia="Calibri" w:hAnsi="Arial Narrow" w:cs="Times New Roman"/>
          <w:sz w:val="22"/>
          <w:szCs w:val="22"/>
          <w:lang w:eastAsia="en-US"/>
        </w:rPr>
        <w:t>d</w:t>
      </w:r>
      <w:r w:rsidRPr="00C97B82">
        <w:rPr>
          <w:rFonts w:ascii="Arial Narrow" w:eastAsia="Calibri" w:hAnsi="Arial Narrow" w:cs="Times New Roman"/>
          <w:sz w:val="22"/>
          <w:szCs w:val="22"/>
          <w:lang w:eastAsia="en-US"/>
        </w:rPr>
        <w:t>odávateľo</w:t>
      </w:r>
      <w:r w:rsidR="009553B2" w:rsidRPr="00C97B82">
        <w:rPr>
          <w:rFonts w:ascii="Arial Narrow" w:eastAsia="Calibri" w:hAnsi="Arial Narrow" w:cs="Times New Roman"/>
          <w:sz w:val="22"/>
          <w:szCs w:val="22"/>
          <w:lang w:eastAsia="en-US"/>
        </w:rPr>
        <w:t>vi,</w:t>
      </w:r>
      <w:r w:rsidRPr="00C97B82">
        <w:rPr>
          <w:rFonts w:ascii="Times New Roman" w:eastAsia="Times New Roman" w:hAnsi="Times New Roman"/>
          <w:color w:val="000000"/>
          <w:lang w:eastAsia="sk-SK"/>
        </w:rPr>
        <w:t xml:space="preserve"> </w:t>
      </w:r>
    </w:p>
    <w:p w14:paraId="15D724CE"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sk-SK"/>
        </w:rPr>
        <w:t xml:space="preserve">navzájom sa časovo a vecne neprekrývajú, </w:t>
      </w:r>
    </w:p>
    <w:p w14:paraId="79ABAE07" w14:textId="77777777" w:rsidR="00C97B82" w:rsidRDefault="00D11278"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sk-SK"/>
        </w:rPr>
        <w:t xml:space="preserve">v súvislosti s ich vynaložením nebola </w:t>
      </w:r>
      <w:r w:rsidR="00FA23E1" w:rsidRPr="00C97B82">
        <w:rPr>
          <w:rFonts w:ascii="Arial Narrow" w:eastAsia="Calibri" w:hAnsi="Arial Narrow" w:cs="Times New Roman"/>
          <w:sz w:val="22"/>
          <w:szCs w:val="22"/>
          <w:lang w:eastAsia="sk-SK"/>
        </w:rPr>
        <w:t>identifikovaná</w:t>
      </w:r>
      <w:r w:rsidRPr="00C97B82">
        <w:rPr>
          <w:rFonts w:ascii="Arial Narrow" w:eastAsia="Calibri" w:hAnsi="Arial Narrow" w:cs="Times New Roman"/>
          <w:sz w:val="22"/>
          <w:szCs w:val="22"/>
          <w:lang w:eastAsia="sk-SK"/>
        </w:rPr>
        <w:t xml:space="preserve"> Nezrovnalosť </w:t>
      </w:r>
      <w:r w:rsidRPr="00C97B82">
        <w:rPr>
          <w:rFonts w:ascii="Arial Narrow" w:eastAsia="Times New Roman" w:hAnsi="Arial Narrow" w:cs="Times New Roman"/>
          <w:sz w:val="22"/>
          <w:szCs w:val="22"/>
          <w:lang w:eastAsia="sk-SK"/>
        </w:rPr>
        <w:t>ako je podvod, korupcia alebo konflikt záujmov</w:t>
      </w:r>
      <w:r w:rsidR="005F2572" w:rsidRPr="00C97B82">
        <w:rPr>
          <w:rFonts w:ascii="Arial Narrow" w:eastAsia="Calibri" w:hAnsi="Arial Narrow" w:cs="Times New Roman"/>
          <w:sz w:val="22"/>
          <w:szCs w:val="22"/>
          <w:lang w:eastAsia="sk-SK"/>
        </w:rPr>
        <w:t>,</w:t>
      </w:r>
    </w:p>
    <w:p w14:paraId="4A402F6A" w14:textId="500710B1" w:rsidR="006639BF" w:rsidRP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sk-SK"/>
        </w:rPr>
        <w:t xml:space="preserve">nepredstavujú </w:t>
      </w:r>
      <w:r w:rsidR="00F1718F">
        <w:rPr>
          <w:rFonts w:ascii="Arial Narrow" w:eastAsia="Calibri" w:hAnsi="Arial Narrow" w:cs="Times New Roman"/>
          <w:sz w:val="22"/>
          <w:szCs w:val="22"/>
          <w:lang w:eastAsia="sk-SK"/>
        </w:rPr>
        <w:t>D</w:t>
      </w:r>
      <w:r w:rsidRPr="00E0297C">
        <w:rPr>
          <w:rFonts w:ascii="Arial Narrow" w:eastAsia="Calibri" w:hAnsi="Arial Narrow" w:cs="Times New Roman"/>
          <w:sz w:val="22"/>
          <w:szCs w:val="22"/>
          <w:lang w:eastAsia="sk-SK"/>
        </w:rPr>
        <w:t>vojité financovanie</w:t>
      </w:r>
      <w:r w:rsidRPr="00C97B82">
        <w:rPr>
          <w:rFonts w:ascii="Arial Narrow" w:eastAsia="Calibri" w:hAnsi="Arial Narrow" w:cs="Times New Roman"/>
          <w:sz w:val="22"/>
          <w:szCs w:val="22"/>
          <w:lang w:eastAsia="sk-SK"/>
        </w:rPr>
        <w:t>, t.</w:t>
      </w:r>
      <w:r w:rsidR="00862BFA" w:rsidRPr="00C97B82">
        <w:rPr>
          <w:rFonts w:ascii="Arial Narrow" w:eastAsia="Calibri" w:hAnsi="Arial Narrow" w:cs="Times New Roman"/>
          <w:sz w:val="22"/>
          <w:szCs w:val="22"/>
          <w:lang w:eastAsia="sk-SK"/>
        </w:rPr>
        <w:t xml:space="preserve"> </w:t>
      </w:r>
      <w:r w:rsidRPr="00C97B82">
        <w:rPr>
          <w:rFonts w:ascii="Arial Narrow" w:eastAsia="Calibri" w:hAnsi="Arial Narrow" w:cs="Times New Roman"/>
          <w:sz w:val="22"/>
          <w:szCs w:val="22"/>
          <w:lang w:eastAsia="sk-SK"/>
        </w:rPr>
        <w:t xml:space="preserve">j. </w:t>
      </w:r>
      <w:r w:rsidR="007D1726" w:rsidRPr="00C97B82">
        <w:rPr>
          <w:rFonts w:ascii="Arial Narrow" w:eastAsia="Calibri" w:hAnsi="Arial Narrow" w:cs="Times New Roman"/>
          <w:sz w:val="22"/>
          <w:szCs w:val="22"/>
          <w:lang w:eastAsia="sk-SK"/>
        </w:rPr>
        <w:t>P</w:t>
      </w:r>
      <w:r w:rsidRPr="00C97B82">
        <w:rPr>
          <w:rFonts w:ascii="Arial Narrow" w:eastAsia="Calibri" w:hAnsi="Arial Narrow" w:cs="Times New Roman"/>
          <w:sz w:val="22"/>
          <w:szCs w:val="22"/>
          <w:lang w:eastAsia="sk-SK"/>
        </w:rPr>
        <w:t>rijímateľ na tie isté výdavky nesmie prijímať</w:t>
      </w:r>
      <w:r w:rsidR="009E2079" w:rsidRPr="00C97B82">
        <w:rPr>
          <w:rFonts w:ascii="Arial Narrow" w:eastAsia="Calibri" w:hAnsi="Arial Narrow" w:cs="Times New Roman"/>
          <w:sz w:val="22"/>
          <w:szCs w:val="22"/>
          <w:lang w:eastAsia="sk-SK"/>
        </w:rPr>
        <w:t>/neprijal</w:t>
      </w:r>
      <w:r w:rsidRPr="00C97B82">
        <w:rPr>
          <w:rFonts w:ascii="Arial Narrow" w:eastAsia="Calibri" w:hAnsi="Arial Narrow" w:cs="Times New Roman"/>
          <w:sz w:val="22"/>
          <w:szCs w:val="22"/>
          <w:lang w:eastAsia="sk-SK"/>
        </w:rPr>
        <w:t xml:space="preserve"> dotáciu, grant </w:t>
      </w:r>
      <w:r w:rsidR="00FA23E1" w:rsidRPr="00C97B82">
        <w:rPr>
          <w:rFonts w:ascii="Arial Narrow" w:eastAsia="Calibri" w:hAnsi="Arial Narrow" w:cs="Times New Roman"/>
          <w:sz w:val="22"/>
          <w:szCs w:val="22"/>
          <w:lang w:eastAsia="sk-SK"/>
        </w:rPr>
        <w:t>alebo</w:t>
      </w:r>
      <w:r w:rsidRPr="00C97B82">
        <w:rPr>
          <w:rFonts w:ascii="Arial Narrow" w:eastAsia="Calibri" w:hAnsi="Arial Narrow" w:cs="Times New Roman"/>
          <w:sz w:val="22"/>
          <w:szCs w:val="22"/>
          <w:lang w:eastAsia="sk-SK"/>
        </w:rPr>
        <w:t xml:space="preserve"> inú formu finančnej pomoci z prostriedkov SR alebo iných </w:t>
      </w:r>
      <w:r w:rsidR="00187D12" w:rsidRPr="00C97B82">
        <w:rPr>
          <w:rFonts w:ascii="Arial Narrow" w:eastAsia="Calibri" w:hAnsi="Arial Narrow" w:cs="Times New Roman"/>
          <w:sz w:val="22"/>
          <w:szCs w:val="22"/>
          <w:lang w:eastAsia="sk-SK"/>
        </w:rPr>
        <w:t xml:space="preserve">verejných </w:t>
      </w:r>
      <w:r w:rsidRPr="00C97B82">
        <w:rPr>
          <w:rFonts w:ascii="Arial Narrow" w:eastAsia="Calibri" w:hAnsi="Arial Narrow" w:cs="Times New Roman"/>
          <w:sz w:val="22"/>
          <w:szCs w:val="22"/>
          <w:lang w:eastAsia="sk-SK"/>
        </w:rPr>
        <w:t>prostriedkov zo zahraničia</w:t>
      </w:r>
      <w:r w:rsidR="00060848" w:rsidRPr="00C97B82">
        <w:rPr>
          <w:rFonts w:ascii="Arial Narrow" w:eastAsia="Calibri" w:hAnsi="Arial Narrow" w:cs="Times New Roman"/>
          <w:sz w:val="22"/>
          <w:szCs w:val="22"/>
          <w:lang w:eastAsia="sk-SK"/>
        </w:rPr>
        <w:t>, osobitne z EÚ</w:t>
      </w:r>
      <w:r w:rsidR="00673FD3" w:rsidRPr="00C97B82">
        <w:rPr>
          <w:rFonts w:ascii="Arial Narrow" w:eastAsia="Calibri" w:hAnsi="Arial Narrow" w:cs="Times New Roman"/>
          <w:sz w:val="22"/>
          <w:szCs w:val="22"/>
          <w:lang w:eastAsia="sk-SK"/>
        </w:rPr>
        <w:t>.</w:t>
      </w:r>
    </w:p>
    <w:p w14:paraId="1B67CC81" w14:textId="77777777" w:rsidR="006639BF" w:rsidRPr="0078709A" w:rsidRDefault="001E61BB" w:rsidP="006C4F3D">
      <w:pPr>
        <w:numPr>
          <w:ilvl w:val="1"/>
          <w:numId w:val="32"/>
        </w:numPr>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Výdavky Prijímateľa deklarované v  ŽoP sú zaokrúhlené na dve desatinné miesta (1 eurocent). Ak výdavok nespĺňa podmienky oprávnenosti podľa odseku 1 tohto článku VZP, takéto neoprávnené výdavky nie sú spôsobilé na preplatenie z </w:t>
      </w:r>
      <w:r w:rsidR="00AE4BD5"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rostriedkov mechanizmu v rámci podanej ŽoP a o takto vyčíslené neoprávnené výdavky bude </w:t>
      </w:r>
      <w:r w:rsidR="008273AD" w:rsidRPr="0078709A">
        <w:rPr>
          <w:rFonts w:ascii="Arial Narrow" w:eastAsia="Calibri" w:hAnsi="Arial Narrow" w:cs="Times New Roman"/>
          <w:sz w:val="22"/>
          <w:szCs w:val="22"/>
          <w:lang w:eastAsia="en-US"/>
        </w:rPr>
        <w:t>z</w:t>
      </w:r>
      <w:r w:rsidRPr="0078709A">
        <w:rPr>
          <w:rFonts w:ascii="Arial Narrow" w:eastAsia="Calibri" w:hAnsi="Arial Narrow" w:cs="Times New Roman"/>
          <w:sz w:val="22"/>
          <w:szCs w:val="22"/>
          <w:lang w:eastAsia="en-US"/>
        </w:rPr>
        <w:t>nížená suma požadovaná na preplatenie v rámci podanej ŽoP, ak vo zvyšnej časti bude ŽoP schválená. Ak nesplnenie podmienok oprávnenosti výdavkov podľa odseku 1 tohto článku zistí</w:t>
      </w:r>
      <w:r w:rsidR="00C77D28" w:rsidRPr="0078709A">
        <w:rPr>
          <w:rFonts w:ascii="Arial Narrow" w:eastAsia="Calibri" w:hAnsi="Arial Narrow" w:cs="Times New Roman"/>
          <w:sz w:val="22"/>
          <w:szCs w:val="22"/>
          <w:lang w:eastAsia="en-US"/>
        </w:rPr>
        <w:t xml:space="preserve"> kontrolou alebo auditom na úrovni Prijímateľa</w:t>
      </w:r>
      <w:r w:rsidRPr="0078709A">
        <w:rPr>
          <w:rFonts w:ascii="Arial Narrow" w:eastAsia="Calibri" w:hAnsi="Arial Narrow" w:cs="Times New Roman"/>
          <w:sz w:val="22"/>
          <w:szCs w:val="22"/>
          <w:lang w:eastAsia="en-US"/>
        </w:rPr>
        <w:t xml:space="preserve"> </w:t>
      </w:r>
      <w:r w:rsidR="00153681" w:rsidRPr="0078709A">
        <w:rPr>
          <w:rFonts w:ascii="Arial Narrow" w:eastAsia="Calibri" w:hAnsi="Arial Narrow" w:cs="Times New Roman"/>
          <w:sz w:val="22"/>
          <w:szCs w:val="22"/>
          <w:lang w:eastAsia="en-US"/>
        </w:rPr>
        <w:t>O</w:t>
      </w:r>
      <w:r w:rsidRPr="0078709A">
        <w:rPr>
          <w:rFonts w:ascii="Arial Narrow" w:eastAsia="Calibri" w:hAnsi="Arial Narrow" w:cs="Times New Roman"/>
          <w:sz w:val="22"/>
          <w:szCs w:val="22"/>
          <w:lang w:eastAsia="en-US"/>
        </w:rPr>
        <w:t xml:space="preserve">právnená </w:t>
      </w:r>
      <w:r w:rsidR="00153681" w:rsidRPr="0078709A">
        <w:rPr>
          <w:rFonts w:ascii="Arial Narrow" w:eastAsia="Calibri" w:hAnsi="Arial Narrow" w:cs="Times New Roman"/>
          <w:sz w:val="22"/>
          <w:szCs w:val="22"/>
          <w:lang w:eastAsia="en-US"/>
        </w:rPr>
        <w:t xml:space="preserve">osoba </w:t>
      </w:r>
      <w:r w:rsidRPr="0078709A">
        <w:rPr>
          <w:rFonts w:ascii="Arial Narrow" w:eastAsia="Calibri" w:hAnsi="Arial Narrow" w:cs="Times New Roman"/>
          <w:sz w:val="22"/>
          <w:szCs w:val="22"/>
          <w:lang w:eastAsia="en-US"/>
        </w:rPr>
        <w:t xml:space="preserve">na výkon kontroly a auditu </w:t>
      </w:r>
      <w:r w:rsidR="00153681" w:rsidRPr="0078709A">
        <w:rPr>
          <w:rFonts w:ascii="Arial Narrow" w:eastAsia="Calibri" w:hAnsi="Arial Narrow" w:cs="Times New Roman"/>
          <w:sz w:val="22"/>
          <w:szCs w:val="22"/>
          <w:lang w:eastAsia="en-US"/>
        </w:rPr>
        <w:t>v zmysle</w:t>
      </w:r>
      <w:r w:rsidRPr="0078709A">
        <w:rPr>
          <w:rFonts w:ascii="Arial Narrow" w:eastAsia="Calibri" w:hAnsi="Arial Narrow" w:cs="Times New Roman"/>
          <w:sz w:val="22"/>
          <w:szCs w:val="22"/>
          <w:lang w:eastAsia="en-US"/>
        </w:rPr>
        <w:t xml:space="preserve"> článku 13 VZP, Prijímateľ je povinný vrátiť </w:t>
      </w:r>
      <w:r w:rsidR="00AE4BD5"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rostriedky mechanizmu alebo ich časť zodpovedajúcu takto vyčísleným </w:t>
      </w:r>
      <w:r w:rsidR="00153681" w:rsidRPr="0078709A">
        <w:rPr>
          <w:rFonts w:ascii="Arial Narrow" w:eastAsia="Calibri" w:hAnsi="Arial Narrow" w:cs="Times New Roman"/>
          <w:sz w:val="22"/>
          <w:szCs w:val="22"/>
          <w:lang w:eastAsia="en-US"/>
        </w:rPr>
        <w:t xml:space="preserve">neoprávneným </w:t>
      </w:r>
      <w:r w:rsidRPr="0078709A">
        <w:rPr>
          <w:rFonts w:ascii="Arial Narrow" w:eastAsia="Calibri" w:hAnsi="Arial Narrow" w:cs="Times New Roman"/>
          <w:sz w:val="22"/>
          <w:szCs w:val="22"/>
          <w:lang w:eastAsia="en-US"/>
        </w:rPr>
        <w:t>výdavkom</w:t>
      </w:r>
      <w:r w:rsidR="009F2666" w:rsidRPr="0078709A">
        <w:t xml:space="preserve"> </w:t>
      </w:r>
      <w:r w:rsidR="009F2666" w:rsidRPr="0078709A">
        <w:rPr>
          <w:rFonts w:ascii="Arial Narrow" w:eastAsia="Calibri" w:hAnsi="Arial Narrow" w:cs="Times New Roman"/>
          <w:sz w:val="22"/>
          <w:szCs w:val="22"/>
          <w:lang w:eastAsia="en-US"/>
        </w:rPr>
        <w:t>na základe</w:t>
      </w:r>
      <w:r w:rsidR="005E0288" w:rsidRPr="0078709A">
        <w:rPr>
          <w:rFonts w:ascii="Arial Narrow" w:eastAsia="Calibri" w:hAnsi="Arial Narrow" w:cs="Times New Roman"/>
          <w:sz w:val="22"/>
          <w:szCs w:val="22"/>
          <w:lang w:eastAsia="en-US"/>
        </w:rPr>
        <w:t xml:space="preserve"> </w:t>
      </w:r>
      <w:r w:rsidR="00601287" w:rsidRPr="0078709A">
        <w:rPr>
          <w:rFonts w:ascii="Arial Narrow" w:eastAsia="Calibri" w:hAnsi="Arial Narrow" w:cs="Times New Roman"/>
          <w:sz w:val="22"/>
          <w:szCs w:val="22"/>
          <w:lang w:eastAsia="en-US"/>
        </w:rPr>
        <w:t>a v súlade s Vykonávateľovou žiadosťou</w:t>
      </w:r>
      <w:r w:rsidR="009F2666" w:rsidRPr="0078709A">
        <w:rPr>
          <w:rFonts w:ascii="Arial Narrow" w:eastAsia="Calibri" w:hAnsi="Arial Narrow" w:cs="Times New Roman"/>
          <w:sz w:val="22"/>
          <w:szCs w:val="22"/>
          <w:lang w:eastAsia="en-US"/>
        </w:rPr>
        <w:t xml:space="preserve"> o vrátenie Prostriedkov mechanizmu alebo ich časti, </w:t>
      </w:r>
      <w:r w:rsidRPr="0078709A">
        <w:rPr>
          <w:rFonts w:ascii="Arial Narrow" w:eastAsia="Calibri" w:hAnsi="Arial Narrow" w:cs="Times New Roman"/>
          <w:sz w:val="22"/>
          <w:szCs w:val="22"/>
          <w:lang w:eastAsia="en-US"/>
        </w:rPr>
        <w:t>v súlade s článkom 14 VZP, bez ohľadu na skutočnosť, že pôvodne mohli byť tieto výdavky klasifikované a/alebo schválené ako oprávnené výdavky.</w:t>
      </w:r>
    </w:p>
    <w:p w14:paraId="781D1FEA" w14:textId="77777777" w:rsidR="006639BF" w:rsidRDefault="006639BF">
      <w:pPr>
        <w:widowControl w:val="0"/>
        <w:adjustRightInd w:val="0"/>
        <w:jc w:val="center"/>
        <w:textAlignment w:val="baseline"/>
        <w:rPr>
          <w:rFonts w:ascii="Arial Narrow" w:eastAsia="Calibri" w:hAnsi="Arial Narrow" w:cs="Times New Roman"/>
          <w:bCs/>
          <w:sz w:val="22"/>
          <w:szCs w:val="22"/>
          <w:lang w:eastAsia="sk-SK"/>
        </w:rPr>
      </w:pPr>
    </w:p>
    <w:p w14:paraId="105E56E9" w14:textId="77777777" w:rsidR="005D11E9" w:rsidRPr="0078709A" w:rsidRDefault="005D11E9">
      <w:pPr>
        <w:widowControl w:val="0"/>
        <w:adjustRightInd w:val="0"/>
        <w:jc w:val="center"/>
        <w:textAlignment w:val="baseline"/>
        <w:rPr>
          <w:rFonts w:ascii="Arial Narrow" w:eastAsia="Calibri" w:hAnsi="Arial Narrow" w:cs="Times New Roman"/>
          <w:bCs/>
          <w:sz w:val="22"/>
          <w:szCs w:val="22"/>
          <w:lang w:eastAsia="sk-SK"/>
        </w:rPr>
      </w:pPr>
    </w:p>
    <w:p w14:paraId="38444D35" w14:textId="4794ACA2" w:rsidR="006639BF" w:rsidRPr="00F865AF" w:rsidRDefault="001E61BB" w:rsidP="00F865AF">
      <w:pPr>
        <w:pStyle w:val="Nadpis1"/>
        <w:spacing w:before="0"/>
        <w:jc w:val="center"/>
        <w:rPr>
          <w:rFonts w:ascii="Arial Narrow" w:hAnsi="Arial Narrow"/>
          <w:b/>
          <w:sz w:val="26"/>
          <w:szCs w:val="26"/>
        </w:rPr>
      </w:pPr>
      <w:bookmarkStart w:id="14" w:name="_Toc190770806"/>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5</w:t>
      </w:r>
      <w:bookmarkStart w:id="15" w:name="_Toc93063190"/>
      <w:r w:rsidR="00671FA7">
        <w:rPr>
          <w:rFonts w:ascii="Arial Narrow" w:hAnsi="Arial Narrow"/>
          <w:b/>
          <w:sz w:val="26"/>
          <w:szCs w:val="26"/>
        </w:rPr>
        <w:br/>
      </w:r>
      <w:r w:rsidRPr="00F865AF">
        <w:rPr>
          <w:rFonts w:ascii="Arial Narrow" w:hAnsi="Arial Narrow"/>
          <w:b/>
          <w:sz w:val="26"/>
          <w:szCs w:val="26"/>
        </w:rPr>
        <w:t>M</w:t>
      </w:r>
      <w:r w:rsidR="002B3583" w:rsidRPr="00F865AF">
        <w:rPr>
          <w:rFonts w:ascii="Arial Narrow" w:hAnsi="Arial Narrow"/>
          <w:b/>
          <w:sz w:val="26"/>
          <w:szCs w:val="26"/>
        </w:rPr>
        <w:t>ONITOROVANIE</w:t>
      </w:r>
      <w:r w:rsidRPr="00F865AF">
        <w:rPr>
          <w:rFonts w:ascii="Arial Narrow" w:hAnsi="Arial Narrow"/>
          <w:b/>
          <w:sz w:val="26"/>
          <w:szCs w:val="26"/>
        </w:rPr>
        <w:t xml:space="preserve"> P</w:t>
      </w:r>
      <w:r w:rsidR="002B3583" w:rsidRPr="00F865AF">
        <w:rPr>
          <w:rFonts w:ascii="Arial Narrow" w:hAnsi="Arial Narrow"/>
          <w:b/>
          <w:sz w:val="26"/>
          <w:szCs w:val="26"/>
        </w:rPr>
        <w:t>ROJEKTU A POSKYTOVANIE INFORMÁCIÍ</w:t>
      </w:r>
      <w:bookmarkEnd w:id="14"/>
      <w:bookmarkEnd w:id="15"/>
    </w:p>
    <w:p w14:paraId="2F52C1D9" w14:textId="77777777" w:rsidR="006639BF" w:rsidRPr="0078709A" w:rsidRDefault="006639BF">
      <w:pPr>
        <w:tabs>
          <w:tab w:val="left" w:pos="540"/>
          <w:tab w:val="left" w:pos="641"/>
        </w:tabs>
        <w:jc w:val="center"/>
        <w:rPr>
          <w:rFonts w:ascii="Arial Narrow" w:hAnsi="Arial Narrow"/>
          <w:b/>
          <w:caps/>
          <w:color w:val="1F3864"/>
          <w:sz w:val="22"/>
          <w:szCs w:val="22"/>
        </w:rPr>
      </w:pPr>
    </w:p>
    <w:p w14:paraId="14E36246" w14:textId="77777777" w:rsidR="00E449B9" w:rsidRPr="0078709A" w:rsidRDefault="00CB7C3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Prijímateľ je povinný počas účinnosti Zmluvy predkladať Vykonávateľovi monitorovaci</w:t>
      </w:r>
      <w:r w:rsidR="008A0389" w:rsidRPr="0078709A">
        <w:rPr>
          <w:rFonts w:ascii="Arial Narrow" w:eastAsia="Calibri" w:hAnsi="Arial Narrow" w:cs="Arial"/>
          <w:sz w:val="22"/>
          <w:szCs w:val="22"/>
          <w:lang w:eastAsia="en-US"/>
        </w:rPr>
        <w:t>u</w:t>
      </w:r>
      <w:r w:rsidRPr="0078709A">
        <w:rPr>
          <w:rFonts w:ascii="Arial Narrow" w:eastAsia="Calibri" w:hAnsi="Arial Narrow" w:cs="Arial"/>
          <w:sz w:val="22"/>
          <w:szCs w:val="22"/>
          <w:lang w:eastAsia="en-US"/>
        </w:rPr>
        <w:t xml:space="preserve"> správ</w:t>
      </w:r>
      <w:r w:rsidR="008A0389" w:rsidRPr="0078709A">
        <w:rPr>
          <w:rFonts w:ascii="Arial Narrow" w:eastAsia="Calibri" w:hAnsi="Arial Narrow" w:cs="Arial"/>
          <w:sz w:val="22"/>
          <w:szCs w:val="22"/>
          <w:lang w:eastAsia="en-US"/>
        </w:rPr>
        <w:t>u alebo monitorovacie správy</w:t>
      </w:r>
      <w:r w:rsidRPr="0078709A">
        <w:rPr>
          <w:rFonts w:ascii="Arial Narrow" w:eastAsia="Calibri" w:hAnsi="Arial Narrow" w:cs="Arial"/>
          <w:sz w:val="22"/>
          <w:szCs w:val="22"/>
          <w:lang w:eastAsia="en-US"/>
        </w:rPr>
        <w:t xml:space="preserve"> vo formáte určenom Vykonávateľom,</w:t>
      </w:r>
      <w:r w:rsidR="009B11F5" w:rsidRPr="0078709A">
        <w:rPr>
          <w:rFonts w:ascii="Arial Narrow" w:eastAsia="Calibri" w:hAnsi="Arial Narrow" w:cs="Arial"/>
          <w:sz w:val="22"/>
          <w:szCs w:val="22"/>
          <w:lang w:eastAsia="en-US"/>
        </w:rPr>
        <w:t xml:space="preserve"> v súlade s podmienkami upravenými v čl. </w:t>
      </w:r>
      <w:r w:rsidR="008A0389" w:rsidRPr="0078709A">
        <w:rPr>
          <w:rFonts w:ascii="Arial Narrow" w:eastAsia="Calibri" w:hAnsi="Arial Narrow" w:cs="Arial"/>
          <w:sz w:val="22"/>
          <w:szCs w:val="22"/>
          <w:lang w:eastAsia="en-US"/>
        </w:rPr>
        <w:t>4 ods. 4.1.2 Zmluvy o poskytnutí prostriedkov mechanizmu.</w:t>
      </w:r>
      <w:r w:rsidRPr="0078709A">
        <w:rPr>
          <w:rFonts w:ascii="Arial Narrow" w:eastAsia="Calibri" w:hAnsi="Arial Narrow" w:cs="Arial"/>
          <w:sz w:val="22"/>
          <w:szCs w:val="22"/>
          <w:lang w:eastAsia="en-US"/>
        </w:rPr>
        <w:t xml:space="preserve"> </w:t>
      </w:r>
      <w:r w:rsidR="00E449B9" w:rsidRPr="0078709A">
        <w:rPr>
          <w:rFonts w:ascii="Arial Narrow" w:eastAsia="Calibri" w:hAnsi="Arial Narrow" w:cs="Arial"/>
          <w:sz w:val="22"/>
          <w:szCs w:val="22"/>
          <w:lang w:eastAsia="en-US"/>
        </w:rPr>
        <w:t> </w:t>
      </w:r>
    </w:p>
    <w:p w14:paraId="723DD2FF" w14:textId="77777777" w:rsidR="00CB7C35" w:rsidRPr="0078709A" w:rsidRDefault="00556483"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Monitorovacia správa Projektu</w:t>
      </w:r>
      <w:r w:rsidR="0029139E" w:rsidRPr="0078709A">
        <w:rPr>
          <w:rFonts w:ascii="Arial Narrow" w:eastAsia="Calibri" w:hAnsi="Arial Narrow" w:cs="Arial"/>
          <w:sz w:val="22"/>
          <w:szCs w:val="22"/>
          <w:lang w:eastAsia="en-US"/>
        </w:rPr>
        <w:t>,</w:t>
      </w:r>
      <w:r w:rsidRPr="0078709A">
        <w:rPr>
          <w:rFonts w:ascii="Arial Narrow" w:eastAsia="Calibri" w:hAnsi="Arial Narrow" w:cs="Arial"/>
          <w:sz w:val="22"/>
          <w:szCs w:val="22"/>
          <w:lang w:eastAsia="en-US"/>
        </w:rPr>
        <w:t xml:space="preserve"> </w:t>
      </w:r>
      <w:r w:rsidR="0029139E" w:rsidRPr="0078709A">
        <w:rPr>
          <w:rFonts w:ascii="Arial Narrow" w:eastAsia="Calibri" w:hAnsi="Arial Narrow" w:cs="Arial"/>
          <w:sz w:val="22"/>
          <w:szCs w:val="22"/>
          <w:lang w:eastAsia="en-US"/>
        </w:rPr>
        <w:t xml:space="preserve">v nadväznosti na termín jej predkladania, </w:t>
      </w:r>
      <w:r w:rsidRPr="0078709A">
        <w:rPr>
          <w:rFonts w:ascii="Arial Narrow" w:eastAsia="Calibri" w:hAnsi="Arial Narrow" w:cs="Arial"/>
          <w:sz w:val="22"/>
          <w:szCs w:val="22"/>
          <w:lang w:eastAsia="en-US"/>
        </w:rPr>
        <w:t>môže byť</w:t>
      </w:r>
      <w:r w:rsidR="00E449B9" w:rsidRPr="0078709A">
        <w:rPr>
          <w:rFonts w:ascii="Arial Narrow" w:eastAsia="Calibri" w:hAnsi="Arial Narrow" w:cs="Arial"/>
          <w:sz w:val="22"/>
          <w:szCs w:val="22"/>
          <w:lang w:eastAsia="en-US"/>
        </w:rPr>
        <w:t xml:space="preserve"> </w:t>
      </w:r>
      <w:r w:rsidR="00CB7C35" w:rsidRPr="0078709A">
        <w:rPr>
          <w:rFonts w:ascii="Arial Narrow" w:eastAsia="Calibri" w:hAnsi="Arial Narrow" w:cs="Arial"/>
          <w:sz w:val="22"/>
          <w:szCs w:val="22"/>
          <w:lang w:eastAsia="en-US"/>
        </w:rPr>
        <w:t>:</w:t>
      </w:r>
    </w:p>
    <w:p w14:paraId="48D469FC" w14:textId="77777777" w:rsidR="00C97B82" w:rsidRDefault="00556483" w:rsidP="006C4F3D">
      <w:pPr>
        <w:pStyle w:val="Odsekzoznamu"/>
        <w:numPr>
          <w:ilvl w:val="0"/>
          <w:numId w:val="22"/>
        </w:numPr>
        <w:tabs>
          <w:tab w:val="left" w:pos="0"/>
          <w:tab w:val="left" w:pos="284"/>
          <w:tab w:val="left" w:pos="567"/>
        </w:tabs>
        <w:autoSpaceDE w:val="0"/>
        <w:autoSpaceDN w:val="0"/>
        <w:adjustRightInd w:val="0"/>
        <w:spacing w:after="0" w:line="240" w:lineRule="auto"/>
        <w:ind w:left="709" w:hanging="142"/>
        <w:jc w:val="both"/>
        <w:rPr>
          <w:rFonts w:ascii="Arial Narrow" w:hAnsi="Arial Narrow" w:cs="Arial"/>
        </w:rPr>
      </w:pPr>
      <w:r w:rsidRPr="0078709A">
        <w:rPr>
          <w:rFonts w:ascii="Arial Narrow" w:hAnsi="Arial Narrow" w:cs="Arial"/>
        </w:rPr>
        <w:t>p</w:t>
      </w:r>
      <w:r w:rsidR="00CB7C35" w:rsidRPr="0078709A">
        <w:rPr>
          <w:rFonts w:ascii="Arial Narrow" w:hAnsi="Arial Narrow" w:cs="Arial"/>
        </w:rPr>
        <w:t>riebežn</w:t>
      </w:r>
      <w:r w:rsidRPr="0078709A">
        <w:rPr>
          <w:rFonts w:ascii="Arial Narrow" w:hAnsi="Arial Narrow" w:cs="Arial"/>
        </w:rPr>
        <w:t>á</w:t>
      </w:r>
      <w:r w:rsidR="00CB7C35" w:rsidRPr="0078709A">
        <w:rPr>
          <w:rFonts w:ascii="Arial Narrow" w:hAnsi="Arial Narrow" w:cs="Arial"/>
        </w:rPr>
        <w:t xml:space="preserve"> monitorovaci</w:t>
      </w:r>
      <w:r w:rsidRPr="0078709A">
        <w:rPr>
          <w:rFonts w:ascii="Arial Narrow" w:hAnsi="Arial Narrow" w:cs="Arial"/>
        </w:rPr>
        <w:t>a</w:t>
      </w:r>
      <w:r w:rsidR="00CB7C35" w:rsidRPr="0078709A">
        <w:rPr>
          <w:rFonts w:ascii="Arial Narrow" w:hAnsi="Arial Narrow" w:cs="Arial"/>
        </w:rPr>
        <w:t xml:space="preserve"> správu</w:t>
      </w:r>
      <w:r w:rsidRPr="0078709A">
        <w:rPr>
          <w:rFonts w:ascii="Arial Narrow" w:hAnsi="Arial Narrow" w:cs="Arial"/>
        </w:rPr>
        <w:t>,</w:t>
      </w:r>
    </w:p>
    <w:p w14:paraId="17F2D160" w14:textId="77777777" w:rsidR="00C97B82" w:rsidRDefault="00556483" w:rsidP="006C4F3D">
      <w:pPr>
        <w:pStyle w:val="Odsekzoznamu"/>
        <w:numPr>
          <w:ilvl w:val="0"/>
          <w:numId w:val="22"/>
        </w:numPr>
        <w:tabs>
          <w:tab w:val="left" w:pos="0"/>
          <w:tab w:val="left" w:pos="284"/>
          <w:tab w:val="left" w:pos="567"/>
        </w:tabs>
        <w:autoSpaceDE w:val="0"/>
        <w:autoSpaceDN w:val="0"/>
        <w:adjustRightInd w:val="0"/>
        <w:spacing w:after="0" w:line="240" w:lineRule="auto"/>
        <w:ind w:left="709" w:hanging="142"/>
        <w:jc w:val="both"/>
        <w:rPr>
          <w:rFonts w:ascii="Arial Narrow" w:hAnsi="Arial Narrow" w:cs="Arial"/>
        </w:rPr>
      </w:pPr>
      <w:r w:rsidRPr="00C97B82">
        <w:rPr>
          <w:rFonts w:ascii="Arial Narrow" w:hAnsi="Arial Narrow" w:cs="Arial"/>
        </w:rPr>
        <w:t>z</w:t>
      </w:r>
      <w:r w:rsidR="00CB7C35" w:rsidRPr="00C97B82">
        <w:rPr>
          <w:rFonts w:ascii="Arial Narrow" w:hAnsi="Arial Narrow" w:cs="Arial"/>
        </w:rPr>
        <w:t>áverečn</w:t>
      </w:r>
      <w:r w:rsidRPr="00C97B82">
        <w:rPr>
          <w:rFonts w:ascii="Arial Narrow" w:hAnsi="Arial Narrow" w:cs="Arial"/>
        </w:rPr>
        <w:t>á</w:t>
      </w:r>
      <w:r w:rsidR="00CB7C35" w:rsidRPr="00C97B82">
        <w:rPr>
          <w:rFonts w:ascii="Arial Narrow" w:hAnsi="Arial Narrow" w:cs="Arial"/>
        </w:rPr>
        <w:t xml:space="preserve"> monitorovaci</w:t>
      </w:r>
      <w:r w:rsidRPr="00C97B82">
        <w:rPr>
          <w:rFonts w:ascii="Arial Narrow" w:hAnsi="Arial Narrow" w:cs="Arial"/>
        </w:rPr>
        <w:t>a</w:t>
      </w:r>
      <w:r w:rsidR="00CB7C35" w:rsidRPr="00C97B82">
        <w:rPr>
          <w:rFonts w:ascii="Arial Narrow" w:hAnsi="Arial Narrow" w:cs="Arial"/>
        </w:rPr>
        <w:t xml:space="preserve"> </w:t>
      </w:r>
      <w:r w:rsidR="007F0935" w:rsidRPr="00C97B82">
        <w:rPr>
          <w:rFonts w:ascii="Arial Narrow" w:hAnsi="Arial Narrow" w:cs="Arial"/>
        </w:rPr>
        <w:t>správ</w:t>
      </w:r>
      <w:r w:rsidRPr="00C97B82">
        <w:rPr>
          <w:rFonts w:ascii="Arial Narrow" w:hAnsi="Arial Narrow" w:cs="Arial"/>
        </w:rPr>
        <w:t>a,</w:t>
      </w:r>
    </w:p>
    <w:p w14:paraId="595707C5" w14:textId="77777777" w:rsidR="00CB7C35" w:rsidRPr="00C97B82" w:rsidRDefault="00C97B82" w:rsidP="006C4F3D">
      <w:pPr>
        <w:pStyle w:val="Odsekzoznamu"/>
        <w:numPr>
          <w:ilvl w:val="0"/>
          <w:numId w:val="22"/>
        </w:numPr>
        <w:tabs>
          <w:tab w:val="left" w:pos="0"/>
          <w:tab w:val="left" w:pos="284"/>
          <w:tab w:val="left" w:pos="567"/>
        </w:tabs>
        <w:autoSpaceDE w:val="0"/>
        <w:autoSpaceDN w:val="0"/>
        <w:adjustRightInd w:val="0"/>
        <w:spacing w:after="0" w:line="240" w:lineRule="auto"/>
        <w:ind w:left="709" w:hanging="142"/>
        <w:jc w:val="both"/>
        <w:rPr>
          <w:rFonts w:ascii="Arial Narrow" w:hAnsi="Arial Narrow" w:cs="Arial"/>
        </w:rPr>
      </w:pPr>
      <w:r>
        <w:rPr>
          <w:rFonts w:ascii="Arial Narrow" w:hAnsi="Arial Narrow" w:cs="Arial"/>
        </w:rPr>
        <w:t xml:space="preserve"> </w:t>
      </w:r>
      <w:r w:rsidR="0029139E" w:rsidRPr="00C97B82">
        <w:rPr>
          <w:rFonts w:ascii="Arial Narrow" w:hAnsi="Arial Narrow" w:cs="Arial"/>
        </w:rPr>
        <w:t>n</w:t>
      </w:r>
      <w:r w:rsidR="00CB7C35" w:rsidRPr="00C97B82">
        <w:rPr>
          <w:rFonts w:ascii="Arial Narrow" w:hAnsi="Arial Narrow" w:cs="Arial"/>
        </w:rPr>
        <w:t>ásledn</w:t>
      </w:r>
      <w:r w:rsidR="0029139E" w:rsidRPr="00C97B82">
        <w:rPr>
          <w:rFonts w:ascii="Arial Narrow" w:hAnsi="Arial Narrow" w:cs="Arial"/>
        </w:rPr>
        <w:t>á</w:t>
      </w:r>
      <w:r w:rsidR="00CB7C35" w:rsidRPr="00C97B82">
        <w:rPr>
          <w:rFonts w:ascii="Arial Narrow" w:hAnsi="Arial Narrow" w:cs="Arial"/>
        </w:rPr>
        <w:t xml:space="preserve"> monitorovaci</w:t>
      </w:r>
      <w:r w:rsidR="0029139E" w:rsidRPr="00C97B82">
        <w:rPr>
          <w:rFonts w:ascii="Arial Narrow" w:hAnsi="Arial Narrow" w:cs="Arial"/>
        </w:rPr>
        <w:t>a</w:t>
      </w:r>
      <w:r w:rsidR="00CB7C35" w:rsidRPr="00C97B82">
        <w:rPr>
          <w:rFonts w:ascii="Arial Narrow" w:hAnsi="Arial Narrow" w:cs="Arial"/>
        </w:rPr>
        <w:t xml:space="preserve"> správ</w:t>
      </w:r>
      <w:r w:rsidR="0029139E" w:rsidRPr="00C97B82">
        <w:rPr>
          <w:rFonts w:ascii="Arial Narrow" w:hAnsi="Arial Narrow" w:cs="Arial"/>
        </w:rPr>
        <w:t>a</w:t>
      </w:r>
      <w:r w:rsidR="00164AD8" w:rsidRPr="00C97B82">
        <w:rPr>
          <w:rFonts w:ascii="Arial Narrow" w:hAnsi="Arial Narrow" w:cs="Arial"/>
        </w:rPr>
        <w:t>.</w:t>
      </w:r>
      <w:r w:rsidR="00CB7C35" w:rsidRPr="00C97B82">
        <w:rPr>
          <w:rFonts w:ascii="Arial Narrow" w:hAnsi="Arial Narrow" w:cs="Arial"/>
        </w:rPr>
        <w:t xml:space="preserve"> </w:t>
      </w:r>
    </w:p>
    <w:p w14:paraId="7AD1FDBC" w14:textId="51B6F027" w:rsidR="00AD22E0" w:rsidRPr="0078709A" w:rsidRDefault="00C22BF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 xml:space="preserve">Ak je </w:t>
      </w:r>
      <w:r w:rsidR="00D32DB6" w:rsidRPr="0078709A">
        <w:rPr>
          <w:rFonts w:ascii="Arial Narrow" w:eastAsia="Calibri" w:hAnsi="Arial Narrow" w:cs="Arial"/>
          <w:sz w:val="22"/>
          <w:szCs w:val="22"/>
          <w:lang w:eastAsia="en-US"/>
        </w:rPr>
        <w:t>P</w:t>
      </w:r>
      <w:r w:rsidRPr="0078709A">
        <w:rPr>
          <w:rFonts w:ascii="Arial Narrow" w:eastAsia="Calibri" w:hAnsi="Arial Narrow" w:cs="Arial"/>
          <w:sz w:val="22"/>
          <w:szCs w:val="22"/>
          <w:lang w:eastAsia="en-US"/>
        </w:rPr>
        <w:t xml:space="preserve">rijímateľ povinný predkladať </w:t>
      </w:r>
      <w:r w:rsidR="00AD22E0" w:rsidRPr="0078709A">
        <w:rPr>
          <w:rFonts w:ascii="Arial Narrow" w:eastAsia="Calibri" w:hAnsi="Arial Narrow" w:cs="Arial"/>
          <w:sz w:val="22"/>
          <w:szCs w:val="22"/>
          <w:lang w:eastAsia="en-US"/>
        </w:rPr>
        <w:t>Vykonávateľovi prie</w:t>
      </w:r>
      <w:r w:rsidR="009E790D" w:rsidRPr="0078709A">
        <w:rPr>
          <w:rFonts w:ascii="Arial Narrow" w:eastAsia="Calibri" w:hAnsi="Arial Narrow" w:cs="Arial"/>
          <w:sz w:val="22"/>
          <w:szCs w:val="22"/>
          <w:lang w:eastAsia="en-US"/>
        </w:rPr>
        <w:t>bežné monitorovacie správy</w:t>
      </w:r>
      <w:r w:rsidRPr="0078709A">
        <w:rPr>
          <w:rFonts w:ascii="Arial Narrow" w:eastAsia="Calibri" w:hAnsi="Arial Narrow" w:cs="Arial"/>
          <w:sz w:val="22"/>
          <w:szCs w:val="22"/>
          <w:lang w:eastAsia="en-US"/>
        </w:rPr>
        <w:t>, Prijímateľ ich predkladá spolu s predložením ŽoP, ak v čl. 4 ods</w:t>
      </w:r>
      <w:r w:rsidR="00A852D2" w:rsidRPr="0078709A">
        <w:rPr>
          <w:rFonts w:ascii="Arial Narrow" w:eastAsia="Calibri" w:hAnsi="Arial Narrow" w:cs="Arial"/>
          <w:sz w:val="22"/>
          <w:szCs w:val="22"/>
          <w:lang w:eastAsia="en-US"/>
        </w:rPr>
        <w:t>ek</w:t>
      </w:r>
      <w:r w:rsidRPr="0078709A">
        <w:rPr>
          <w:rFonts w:ascii="Arial Narrow" w:eastAsia="Calibri" w:hAnsi="Arial Narrow" w:cs="Arial"/>
          <w:sz w:val="22"/>
          <w:szCs w:val="22"/>
          <w:lang w:eastAsia="en-US"/>
        </w:rPr>
        <w:t xml:space="preserve"> </w:t>
      </w:r>
      <w:r w:rsidR="005444ED" w:rsidRPr="0078709A">
        <w:rPr>
          <w:rFonts w:ascii="Arial Narrow" w:eastAsia="Calibri" w:hAnsi="Arial Narrow" w:cs="Arial"/>
          <w:sz w:val="22"/>
          <w:szCs w:val="22"/>
          <w:lang w:eastAsia="en-US"/>
        </w:rPr>
        <w:t>4.1.2</w:t>
      </w:r>
      <w:r w:rsidRPr="0078709A">
        <w:rPr>
          <w:rFonts w:ascii="Arial Narrow" w:eastAsia="Calibri" w:hAnsi="Arial Narrow" w:cs="Arial"/>
          <w:sz w:val="22"/>
          <w:szCs w:val="22"/>
          <w:lang w:eastAsia="en-US"/>
        </w:rPr>
        <w:t xml:space="preserve"> </w:t>
      </w:r>
      <w:r w:rsidR="00A852D2" w:rsidRPr="0078709A">
        <w:rPr>
          <w:rFonts w:ascii="Arial Narrow" w:eastAsia="Calibri" w:hAnsi="Arial Narrow" w:cs="Arial"/>
          <w:sz w:val="22"/>
          <w:szCs w:val="22"/>
          <w:lang w:eastAsia="en-US"/>
        </w:rPr>
        <w:t xml:space="preserve">Zmluvy o poskytnutí prostriedkov mechanizmu </w:t>
      </w:r>
      <w:r w:rsidRPr="0078709A">
        <w:rPr>
          <w:rFonts w:ascii="Arial Narrow" w:eastAsia="Calibri" w:hAnsi="Arial Narrow" w:cs="Arial"/>
          <w:sz w:val="22"/>
          <w:szCs w:val="22"/>
          <w:lang w:eastAsia="en-US"/>
        </w:rPr>
        <w:t xml:space="preserve">nie </w:t>
      </w:r>
      <w:r w:rsidR="00706A39" w:rsidRPr="0078709A">
        <w:rPr>
          <w:rFonts w:ascii="Arial Narrow" w:eastAsia="Calibri" w:hAnsi="Arial Narrow" w:cs="Arial"/>
          <w:sz w:val="22"/>
          <w:szCs w:val="22"/>
          <w:lang w:eastAsia="en-US"/>
        </w:rPr>
        <w:t>je</w:t>
      </w:r>
      <w:r w:rsidRPr="0078709A">
        <w:rPr>
          <w:rFonts w:ascii="Arial Narrow" w:eastAsia="Calibri" w:hAnsi="Arial Narrow" w:cs="Arial"/>
          <w:sz w:val="22"/>
          <w:szCs w:val="22"/>
          <w:lang w:eastAsia="en-US"/>
        </w:rPr>
        <w:t xml:space="preserve"> </w:t>
      </w:r>
      <w:r w:rsidR="00706A39" w:rsidRPr="0078709A">
        <w:rPr>
          <w:rFonts w:ascii="Arial Narrow" w:eastAsia="Calibri" w:hAnsi="Arial Narrow" w:cs="Arial"/>
          <w:sz w:val="22"/>
          <w:szCs w:val="22"/>
          <w:lang w:eastAsia="en-US"/>
        </w:rPr>
        <w:t>stanovený</w:t>
      </w:r>
      <w:r w:rsidRPr="0078709A">
        <w:rPr>
          <w:rFonts w:ascii="Arial Narrow" w:eastAsia="Calibri" w:hAnsi="Arial Narrow" w:cs="Arial"/>
          <w:sz w:val="22"/>
          <w:szCs w:val="22"/>
          <w:lang w:eastAsia="en-US"/>
        </w:rPr>
        <w:t xml:space="preserve"> in</w:t>
      </w:r>
      <w:r w:rsidR="00706A39" w:rsidRPr="0078709A">
        <w:rPr>
          <w:rFonts w:ascii="Arial Narrow" w:eastAsia="Calibri" w:hAnsi="Arial Narrow" w:cs="Arial"/>
          <w:sz w:val="22"/>
          <w:szCs w:val="22"/>
          <w:lang w:eastAsia="en-US"/>
        </w:rPr>
        <w:t>ý</w:t>
      </w:r>
      <w:r w:rsidRPr="0078709A">
        <w:rPr>
          <w:rFonts w:ascii="Arial Narrow" w:eastAsia="Calibri" w:hAnsi="Arial Narrow" w:cs="Arial"/>
          <w:sz w:val="22"/>
          <w:szCs w:val="22"/>
          <w:lang w:eastAsia="en-US"/>
        </w:rPr>
        <w:t xml:space="preserve"> termín na </w:t>
      </w:r>
      <w:r w:rsidR="00FA23E1" w:rsidRPr="0078709A">
        <w:rPr>
          <w:rFonts w:ascii="Arial Narrow" w:eastAsia="Calibri" w:hAnsi="Arial Narrow" w:cs="Arial"/>
          <w:sz w:val="22"/>
          <w:szCs w:val="22"/>
          <w:lang w:eastAsia="en-US"/>
        </w:rPr>
        <w:t>predkladanie</w:t>
      </w:r>
      <w:r w:rsidRPr="0078709A">
        <w:rPr>
          <w:rFonts w:ascii="Arial Narrow" w:eastAsia="Calibri" w:hAnsi="Arial Narrow" w:cs="Arial"/>
          <w:sz w:val="22"/>
          <w:szCs w:val="22"/>
          <w:lang w:eastAsia="en-US"/>
        </w:rPr>
        <w:t xml:space="preserve"> priebežných monitorovacích správ</w:t>
      </w:r>
      <w:r w:rsidR="00FD0104">
        <w:rPr>
          <w:rFonts w:ascii="Arial Narrow" w:eastAsia="Calibri" w:hAnsi="Arial Narrow" w:cs="Arial"/>
          <w:sz w:val="22"/>
          <w:szCs w:val="22"/>
          <w:lang w:eastAsia="en-US"/>
        </w:rPr>
        <w:t xml:space="preserve">. </w:t>
      </w:r>
      <w:r w:rsidR="00831D95" w:rsidRPr="0078709A">
        <w:rPr>
          <w:rFonts w:ascii="Arial Narrow" w:eastAsia="Calibri" w:hAnsi="Arial Narrow" w:cs="Arial"/>
          <w:sz w:val="22"/>
          <w:szCs w:val="22"/>
          <w:lang w:eastAsia="en-US"/>
        </w:rPr>
        <w:t>Prv</w:t>
      </w:r>
      <w:r w:rsidR="00D37903" w:rsidRPr="0078709A">
        <w:rPr>
          <w:rFonts w:ascii="Arial Narrow" w:eastAsia="Calibri" w:hAnsi="Arial Narrow" w:cs="Arial"/>
          <w:sz w:val="22"/>
          <w:szCs w:val="22"/>
          <w:lang w:eastAsia="en-US"/>
        </w:rPr>
        <w:t>é</w:t>
      </w:r>
      <w:r w:rsidR="00831D95" w:rsidRPr="0078709A">
        <w:rPr>
          <w:rFonts w:ascii="Arial Narrow" w:eastAsia="Calibri" w:hAnsi="Arial Narrow" w:cs="Arial"/>
          <w:sz w:val="22"/>
          <w:szCs w:val="22"/>
          <w:lang w:eastAsia="en-US"/>
        </w:rPr>
        <w:t xml:space="preserve"> monitorova</w:t>
      </w:r>
      <w:r w:rsidR="0030207C" w:rsidRPr="0078709A">
        <w:rPr>
          <w:rFonts w:ascii="Arial Narrow" w:eastAsia="Calibri" w:hAnsi="Arial Narrow" w:cs="Arial"/>
          <w:sz w:val="22"/>
          <w:szCs w:val="22"/>
          <w:lang w:eastAsia="en-US"/>
        </w:rPr>
        <w:t>n</w:t>
      </w:r>
      <w:r w:rsidR="00D37903" w:rsidRPr="0078709A">
        <w:rPr>
          <w:rFonts w:ascii="Arial Narrow" w:eastAsia="Calibri" w:hAnsi="Arial Narrow" w:cs="Arial"/>
          <w:sz w:val="22"/>
          <w:szCs w:val="22"/>
          <w:lang w:eastAsia="en-US"/>
        </w:rPr>
        <w:t>é</w:t>
      </w:r>
      <w:r w:rsidR="00831D95" w:rsidRPr="0078709A">
        <w:rPr>
          <w:rFonts w:ascii="Arial Narrow" w:eastAsia="Calibri" w:hAnsi="Arial Narrow" w:cs="Arial"/>
          <w:sz w:val="22"/>
          <w:szCs w:val="22"/>
          <w:lang w:eastAsia="en-US"/>
        </w:rPr>
        <w:t xml:space="preserve"> </w:t>
      </w:r>
      <w:r w:rsidR="00FA23E1" w:rsidRPr="0078709A">
        <w:rPr>
          <w:rFonts w:ascii="Arial Narrow" w:eastAsia="Calibri" w:hAnsi="Arial Narrow" w:cs="Arial"/>
          <w:sz w:val="22"/>
          <w:szCs w:val="22"/>
          <w:lang w:eastAsia="en-US"/>
        </w:rPr>
        <w:t>obdobie</w:t>
      </w:r>
      <w:r w:rsidR="009E790D" w:rsidRPr="0078709A">
        <w:rPr>
          <w:rFonts w:ascii="Arial Narrow" w:eastAsia="Calibri" w:hAnsi="Arial Narrow" w:cs="Arial"/>
          <w:sz w:val="22"/>
          <w:szCs w:val="22"/>
          <w:lang w:eastAsia="en-US"/>
        </w:rPr>
        <w:t>, ktor</w:t>
      </w:r>
      <w:r w:rsidR="00831D95" w:rsidRPr="0078709A">
        <w:rPr>
          <w:rFonts w:ascii="Arial Narrow" w:eastAsia="Calibri" w:hAnsi="Arial Narrow" w:cs="Arial"/>
          <w:sz w:val="22"/>
          <w:szCs w:val="22"/>
          <w:lang w:eastAsia="en-US"/>
        </w:rPr>
        <w:t>é</w:t>
      </w:r>
      <w:r w:rsidR="009E790D" w:rsidRPr="0078709A">
        <w:rPr>
          <w:rFonts w:ascii="Arial Narrow" w:eastAsia="Calibri" w:hAnsi="Arial Narrow" w:cs="Arial"/>
          <w:sz w:val="22"/>
          <w:szCs w:val="22"/>
          <w:lang w:eastAsia="en-US"/>
        </w:rPr>
        <w:t xml:space="preserve"> je predmetom priebežnej monitorovacej správy </w:t>
      </w:r>
      <w:r w:rsidR="00D37903" w:rsidRPr="0078709A">
        <w:rPr>
          <w:rFonts w:ascii="Arial Narrow" w:eastAsia="Calibri" w:hAnsi="Arial Narrow" w:cs="Arial"/>
          <w:sz w:val="22"/>
          <w:szCs w:val="22"/>
          <w:lang w:eastAsia="en-US"/>
        </w:rPr>
        <w:t>začína</w:t>
      </w:r>
      <w:r w:rsidR="009E790D" w:rsidRPr="0078709A">
        <w:rPr>
          <w:rFonts w:ascii="Arial Narrow" w:eastAsia="Calibri" w:hAnsi="Arial Narrow" w:cs="Arial"/>
          <w:sz w:val="22"/>
          <w:szCs w:val="22"/>
          <w:lang w:eastAsia="en-US"/>
        </w:rPr>
        <w:t xml:space="preserve"> mesiac</w:t>
      </w:r>
      <w:r w:rsidR="00360CA5" w:rsidRPr="0078709A">
        <w:rPr>
          <w:rFonts w:ascii="Arial Narrow" w:eastAsia="Calibri" w:hAnsi="Arial Narrow" w:cs="Arial"/>
          <w:sz w:val="22"/>
          <w:szCs w:val="22"/>
          <w:lang w:eastAsia="en-US"/>
        </w:rPr>
        <w:t>om</w:t>
      </w:r>
      <w:r w:rsidR="009E790D" w:rsidRPr="0078709A">
        <w:rPr>
          <w:rFonts w:ascii="Arial Narrow" w:eastAsia="Calibri" w:hAnsi="Arial Narrow" w:cs="Arial"/>
          <w:sz w:val="22"/>
          <w:szCs w:val="22"/>
          <w:lang w:eastAsia="en-US"/>
        </w:rPr>
        <w:t xml:space="preserve">, v ktorom nadobudla </w:t>
      </w:r>
      <w:r w:rsidR="00164AD8" w:rsidRPr="0078709A">
        <w:rPr>
          <w:rFonts w:ascii="Arial Narrow" w:eastAsia="Calibri" w:hAnsi="Arial Narrow" w:cs="Arial"/>
          <w:sz w:val="22"/>
          <w:szCs w:val="22"/>
          <w:lang w:eastAsia="en-US"/>
        </w:rPr>
        <w:t xml:space="preserve">Zmluva </w:t>
      </w:r>
      <w:r w:rsidR="009E790D" w:rsidRPr="0078709A">
        <w:rPr>
          <w:rFonts w:ascii="Arial Narrow" w:eastAsia="Calibri" w:hAnsi="Arial Narrow" w:cs="Arial"/>
          <w:sz w:val="22"/>
          <w:szCs w:val="22"/>
          <w:lang w:eastAsia="en-US"/>
        </w:rPr>
        <w:t>účinnosť</w:t>
      </w:r>
      <w:r w:rsidR="00164AD8" w:rsidRPr="0078709A">
        <w:rPr>
          <w:rFonts w:ascii="Arial Narrow" w:eastAsia="Calibri" w:hAnsi="Arial Narrow" w:cs="Arial"/>
          <w:sz w:val="22"/>
          <w:szCs w:val="22"/>
          <w:lang w:eastAsia="en-US"/>
        </w:rPr>
        <w:t>.</w:t>
      </w:r>
      <w:r w:rsidR="009E790D" w:rsidRPr="0078709A">
        <w:rPr>
          <w:rFonts w:ascii="Arial Narrow" w:eastAsia="Calibri" w:hAnsi="Arial Narrow" w:cs="Arial"/>
          <w:sz w:val="22"/>
          <w:szCs w:val="22"/>
          <w:lang w:eastAsia="en-US"/>
        </w:rPr>
        <w:t xml:space="preserve"> </w:t>
      </w:r>
      <w:r w:rsidR="00856FCE" w:rsidRPr="0078709A">
        <w:rPr>
          <w:rFonts w:ascii="Arial Narrow" w:eastAsia="Calibri" w:hAnsi="Arial Narrow" w:cs="Arial"/>
          <w:sz w:val="22"/>
          <w:szCs w:val="22"/>
          <w:lang w:eastAsia="en-US"/>
        </w:rPr>
        <w:t>Posledn</w:t>
      </w:r>
      <w:r w:rsidR="00831D95" w:rsidRPr="0078709A">
        <w:rPr>
          <w:rFonts w:ascii="Arial Narrow" w:eastAsia="Calibri" w:hAnsi="Arial Narrow" w:cs="Arial"/>
          <w:sz w:val="22"/>
          <w:szCs w:val="22"/>
          <w:lang w:eastAsia="en-US"/>
        </w:rPr>
        <w:t>é monitorova</w:t>
      </w:r>
      <w:r w:rsidR="0030207C" w:rsidRPr="0078709A">
        <w:rPr>
          <w:rFonts w:ascii="Arial Narrow" w:eastAsia="Calibri" w:hAnsi="Arial Narrow" w:cs="Arial"/>
          <w:sz w:val="22"/>
          <w:szCs w:val="22"/>
          <w:lang w:eastAsia="en-US"/>
        </w:rPr>
        <w:t>né</w:t>
      </w:r>
      <w:r w:rsidR="00831D95" w:rsidRPr="0078709A">
        <w:rPr>
          <w:rFonts w:ascii="Arial Narrow" w:eastAsia="Calibri" w:hAnsi="Arial Narrow" w:cs="Arial"/>
          <w:sz w:val="22"/>
          <w:szCs w:val="22"/>
          <w:lang w:eastAsia="en-US"/>
        </w:rPr>
        <w:t xml:space="preserve"> obdobie pre účely predkladania priebežnej monitorovacej správy</w:t>
      </w:r>
      <w:r w:rsidR="00856FCE" w:rsidRPr="0078709A">
        <w:rPr>
          <w:rFonts w:ascii="Arial Narrow" w:eastAsia="Calibri" w:hAnsi="Arial Narrow" w:cs="Arial"/>
          <w:sz w:val="22"/>
          <w:szCs w:val="22"/>
          <w:lang w:eastAsia="en-US"/>
        </w:rPr>
        <w:t xml:space="preserve"> </w:t>
      </w:r>
      <w:r w:rsidR="00360CA5" w:rsidRPr="0078709A">
        <w:rPr>
          <w:rFonts w:ascii="Arial Narrow" w:eastAsia="Calibri" w:hAnsi="Arial Narrow" w:cs="Arial"/>
          <w:sz w:val="22"/>
          <w:szCs w:val="22"/>
          <w:lang w:eastAsia="en-US"/>
        </w:rPr>
        <w:t>končí</w:t>
      </w:r>
      <w:r w:rsidR="00856FCE" w:rsidRPr="0078709A">
        <w:rPr>
          <w:rFonts w:ascii="Arial Narrow" w:eastAsia="Calibri" w:hAnsi="Arial Narrow" w:cs="Arial"/>
          <w:sz w:val="22"/>
          <w:szCs w:val="22"/>
          <w:lang w:eastAsia="en-US"/>
        </w:rPr>
        <w:t xml:space="preserve"> mesiac</w:t>
      </w:r>
      <w:r w:rsidR="00360CA5" w:rsidRPr="0078709A">
        <w:rPr>
          <w:rFonts w:ascii="Arial Narrow" w:eastAsia="Calibri" w:hAnsi="Arial Narrow" w:cs="Arial"/>
          <w:sz w:val="22"/>
          <w:szCs w:val="22"/>
          <w:lang w:eastAsia="en-US"/>
        </w:rPr>
        <w:t>om</w:t>
      </w:r>
      <w:r w:rsidR="00856FCE" w:rsidRPr="0078709A">
        <w:rPr>
          <w:rFonts w:ascii="Arial Narrow" w:eastAsia="Calibri" w:hAnsi="Arial Narrow" w:cs="Arial"/>
          <w:sz w:val="22"/>
          <w:szCs w:val="22"/>
          <w:lang w:eastAsia="en-US"/>
        </w:rPr>
        <w:t xml:space="preserve">, v ktorom bola </w:t>
      </w:r>
      <w:r w:rsidR="005118CB" w:rsidRPr="0078709A">
        <w:rPr>
          <w:rFonts w:ascii="Arial Narrow" w:eastAsia="Calibri" w:hAnsi="Arial Narrow" w:cs="Arial"/>
          <w:sz w:val="22"/>
          <w:szCs w:val="22"/>
          <w:lang w:eastAsia="en-US"/>
        </w:rPr>
        <w:t>U</w:t>
      </w:r>
      <w:r w:rsidR="00856FCE" w:rsidRPr="0078709A">
        <w:rPr>
          <w:rFonts w:ascii="Arial Narrow" w:eastAsia="Calibri" w:hAnsi="Arial Narrow" w:cs="Arial"/>
          <w:sz w:val="22"/>
          <w:szCs w:val="22"/>
          <w:lang w:eastAsia="en-US"/>
        </w:rPr>
        <w:t xml:space="preserve">končená </w:t>
      </w:r>
      <w:r w:rsidR="005118CB" w:rsidRPr="0078709A">
        <w:rPr>
          <w:rFonts w:ascii="Arial Narrow" w:eastAsia="Calibri" w:hAnsi="Arial Narrow" w:cs="Arial"/>
          <w:sz w:val="22"/>
          <w:szCs w:val="22"/>
          <w:lang w:eastAsia="en-US"/>
        </w:rPr>
        <w:t>vecná r</w:t>
      </w:r>
      <w:r w:rsidR="00856FCE" w:rsidRPr="0078709A">
        <w:rPr>
          <w:rFonts w:ascii="Arial Narrow" w:eastAsia="Calibri" w:hAnsi="Arial Narrow" w:cs="Arial"/>
          <w:sz w:val="22"/>
          <w:szCs w:val="22"/>
          <w:lang w:eastAsia="en-US"/>
        </w:rPr>
        <w:t>ealizácia Projektu.</w:t>
      </w:r>
    </w:p>
    <w:p w14:paraId="52B4ABEF" w14:textId="4EE730A2" w:rsidR="000E56BE" w:rsidRPr="00FD0104" w:rsidRDefault="00D20E07" w:rsidP="0057414A">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lastRenderedPageBreak/>
        <w:t xml:space="preserve">Ak je </w:t>
      </w:r>
      <w:r w:rsidR="009E790D" w:rsidRPr="0078709A">
        <w:rPr>
          <w:rFonts w:ascii="Arial Narrow" w:eastAsia="Calibri" w:hAnsi="Arial Narrow" w:cs="Arial"/>
          <w:sz w:val="22"/>
          <w:szCs w:val="22"/>
          <w:lang w:eastAsia="en-US"/>
        </w:rPr>
        <w:t>Prijímateľ povinný predložiť Vykonávateľovi záverečnú monitorovaciu správu</w:t>
      </w:r>
      <w:r w:rsidRPr="0078709A">
        <w:rPr>
          <w:rFonts w:ascii="Arial Narrow" w:eastAsia="Calibri" w:hAnsi="Arial Narrow" w:cs="Arial"/>
          <w:sz w:val="22"/>
          <w:szCs w:val="22"/>
          <w:lang w:eastAsia="en-US"/>
        </w:rPr>
        <w:t>, Prijímateľ ju predkladá</w:t>
      </w:r>
      <w:r w:rsidR="009E790D" w:rsidRPr="0078709A">
        <w:rPr>
          <w:rFonts w:ascii="Arial Narrow" w:eastAsia="Calibri" w:hAnsi="Arial Narrow" w:cs="Arial"/>
          <w:sz w:val="22"/>
          <w:szCs w:val="22"/>
          <w:lang w:eastAsia="en-US"/>
        </w:rPr>
        <w:t xml:space="preserve"> spolu so záverečnou </w:t>
      </w:r>
      <w:r w:rsidRPr="0078709A">
        <w:rPr>
          <w:rFonts w:ascii="Arial Narrow" w:eastAsia="Calibri" w:hAnsi="Arial Narrow" w:cs="Arial"/>
          <w:sz w:val="22"/>
          <w:szCs w:val="22"/>
          <w:lang w:eastAsia="en-US"/>
        </w:rPr>
        <w:t>ŽoP</w:t>
      </w:r>
      <w:r w:rsidR="0057414A">
        <w:rPr>
          <w:rFonts w:ascii="Arial Narrow" w:eastAsia="Calibri" w:hAnsi="Arial Narrow" w:cs="Arial"/>
          <w:sz w:val="22"/>
          <w:szCs w:val="22"/>
          <w:lang w:eastAsia="en-US"/>
        </w:rPr>
        <w:t>.</w:t>
      </w:r>
      <w:r w:rsidR="0057414A" w:rsidRPr="0057414A">
        <w:t xml:space="preserve"> </w:t>
      </w:r>
      <w:r w:rsidR="0057414A" w:rsidRPr="0057414A">
        <w:rPr>
          <w:rFonts w:ascii="Arial Narrow" w:eastAsia="Calibri" w:hAnsi="Arial Narrow" w:cs="Arial"/>
          <w:sz w:val="22"/>
          <w:szCs w:val="22"/>
          <w:lang w:eastAsia="en-US"/>
        </w:rPr>
        <w:t>Monitorované obdobie záverečne</w:t>
      </w:r>
      <w:r w:rsidR="0057414A">
        <w:rPr>
          <w:rFonts w:ascii="Arial Narrow" w:eastAsia="Calibri" w:hAnsi="Arial Narrow" w:cs="Arial"/>
          <w:sz w:val="22"/>
          <w:szCs w:val="22"/>
          <w:lang w:eastAsia="en-US"/>
        </w:rPr>
        <w:t xml:space="preserve">j monitorovacej správy je </w:t>
      </w:r>
      <w:r w:rsidR="006C4DFB">
        <w:rPr>
          <w:rFonts w:ascii="Arial Narrow" w:eastAsia="Calibri" w:hAnsi="Arial Narrow" w:cs="Arial"/>
          <w:sz w:val="22"/>
          <w:szCs w:val="22"/>
          <w:lang w:eastAsia="en-US"/>
        </w:rPr>
        <w:t>celé obdobie realizácie projektu</w:t>
      </w:r>
      <w:r w:rsidR="006C4DFB" w:rsidDel="006C4DFB">
        <w:rPr>
          <w:rFonts w:ascii="Arial Narrow" w:eastAsia="Calibri" w:hAnsi="Arial Narrow" w:cs="Arial"/>
          <w:sz w:val="22"/>
          <w:szCs w:val="22"/>
          <w:lang w:eastAsia="en-US"/>
        </w:rPr>
        <w:t xml:space="preserve"> </w:t>
      </w:r>
    </w:p>
    <w:p w14:paraId="4D431852" w14:textId="5F9A4D1A" w:rsidR="009E790D" w:rsidRPr="00FD0104" w:rsidRDefault="000D1B1A" w:rsidP="00FD0104">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FD0104">
        <w:rPr>
          <w:rFonts w:ascii="Arial Narrow" w:eastAsia="Calibri" w:hAnsi="Arial Narrow" w:cs="Arial"/>
          <w:sz w:val="22"/>
          <w:szCs w:val="22"/>
          <w:lang w:eastAsia="en-US"/>
        </w:rPr>
        <w:t xml:space="preserve">Ak je </w:t>
      </w:r>
      <w:r w:rsidR="009E790D" w:rsidRPr="00FD0104">
        <w:rPr>
          <w:rFonts w:ascii="Arial Narrow" w:eastAsia="Calibri" w:hAnsi="Arial Narrow" w:cs="Arial"/>
          <w:sz w:val="22"/>
          <w:szCs w:val="22"/>
          <w:lang w:eastAsia="en-US"/>
        </w:rPr>
        <w:t xml:space="preserve">Prijímateľ povinný predkladať Vykonávateľovi </w:t>
      </w:r>
      <w:r w:rsidR="007F0935" w:rsidRPr="00FD0104">
        <w:rPr>
          <w:rFonts w:ascii="Arial Narrow" w:eastAsia="Calibri" w:hAnsi="Arial Narrow" w:cs="Arial"/>
          <w:sz w:val="22"/>
          <w:szCs w:val="22"/>
          <w:lang w:eastAsia="en-US"/>
        </w:rPr>
        <w:t>n</w:t>
      </w:r>
      <w:r w:rsidR="009E790D" w:rsidRPr="00FD0104">
        <w:rPr>
          <w:rFonts w:ascii="Arial Narrow" w:eastAsia="Calibri" w:hAnsi="Arial Narrow" w:cs="Arial"/>
          <w:sz w:val="22"/>
          <w:szCs w:val="22"/>
          <w:lang w:eastAsia="en-US"/>
        </w:rPr>
        <w:t>ásledné monitorovacie správy</w:t>
      </w:r>
      <w:r w:rsidRPr="00FD0104">
        <w:rPr>
          <w:rFonts w:ascii="Arial Narrow" w:eastAsia="Calibri" w:hAnsi="Arial Narrow" w:cs="Arial"/>
          <w:sz w:val="22"/>
          <w:szCs w:val="22"/>
          <w:lang w:eastAsia="en-US"/>
        </w:rPr>
        <w:t>, predkladá ich</w:t>
      </w:r>
      <w:r w:rsidR="009E790D" w:rsidRPr="00FD0104">
        <w:rPr>
          <w:rFonts w:ascii="Arial Narrow" w:eastAsia="Calibri" w:hAnsi="Arial Narrow" w:cs="Arial"/>
          <w:sz w:val="22"/>
          <w:szCs w:val="22"/>
          <w:lang w:eastAsia="en-US"/>
        </w:rPr>
        <w:t xml:space="preserve"> počas Doby udržateľnosti Projektu</w:t>
      </w:r>
      <w:r w:rsidR="00411477" w:rsidRPr="00FD0104">
        <w:rPr>
          <w:rFonts w:ascii="Arial Narrow" w:eastAsia="Calibri" w:hAnsi="Arial Narrow" w:cs="Arial"/>
          <w:sz w:val="22"/>
          <w:szCs w:val="22"/>
          <w:lang w:eastAsia="en-US"/>
        </w:rPr>
        <w:t>.</w:t>
      </w:r>
      <w:r w:rsidR="0094690C" w:rsidRPr="00FD0104">
        <w:rPr>
          <w:rFonts w:ascii="Arial Narrow" w:eastAsia="Calibri" w:hAnsi="Arial Narrow" w:cs="Arial"/>
          <w:sz w:val="22"/>
          <w:szCs w:val="22"/>
          <w:lang w:eastAsia="en-US"/>
        </w:rPr>
        <w:t xml:space="preserve"> </w:t>
      </w:r>
      <w:r w:rsidR="00752DFB" w:rsidRPr="00FD0104">
        <w:rPr>
          <w:rFonts w:ascii="Arial Narrow" w:eastAsia="Calibri" w:hAnsi="Arial Narrow" w:cs="Arial"/>
          <w:sz w:val="22"/>
          <w:szCs w:val="22"/>
          <w:lang w:eastAsia="en-US"/>
        </w:rPr>
        <w:t xml:space="preserve">Prijímateľ je povinný predkladať následné monitorovacie správy Vykonávateľovi najmenej každých </w:t>
      </w:r>
      <w:r w:rsidR="00EE280B" w:rsidRPr="00FD0104">
        <w:rPr>
          <w:rFonts w:ascii="Arial Narrow" w:eastAsia="Calibri" w:hAnsi="Arial Narrow" w:cs="Arial"/>
          <w:sz w:val="22"/>
          <w:szCs w:val="22"/>
          <w:lang w:eastAsia="en-US"/>
        </w:rPr>
        <w:t>12</w:t>
      </w:r>
      <w:r w:rsidR="00D3558C" w:rsidRPr="00FD0104">
        <w:rPr>
          <w:rFonts w:ascii="Arial Narrow" w:eastAsia="Calibri" w:hAnsi="Arial Narrow" w:cs="Arial"/>
          <w:sz w:val="22"/>
          <w:szCs w:val="22"/>
          <w:lang w:eastAsia="en-US"/>
        </w:rPr>
        <w:t xml:space="preserve"> </w:t>
      </w:r>
      <w:r w:rsidR="00752DFB" w:rsidRPr="00FD0104">
        <w:rPr>
          <w:rFonts w:ascii="Arial Narrow" w:eastAsia="Calibri" w:hAnsi="Arial Narrow" w:cs="Arial"/>
          <w:sz w:val="22"/>
          <w:szCs w:val="22"/>
          <w:lang w:eastAsia="en-US"/>
        </w:rPr>
        <w:t xml:space="preserve">mesiacov odo dňa </w:t>
      </w:r>
      <w:r w:rsidR="00CF491A" w:rsidRPr="00FD0104">
        <w:rPr>
          <w:rFonts w:ascii="Arial Narrow" w:eastAsia="Calibri" w:hAnsi="Arial Narrow" w:cs="Arial"/>
          <w:sz w:val="22"/>
          <w:szCs w:val="22"/>
          <w:lang w:eastAsia="en-US"/>
        </w:rPr>
        <w:t>U</w:t>
      </w:r>
      <w:r w:rsidR="00752DFB" w:rsidRPr="00FD0104">
        <w:rPr>
          <w:rFonts w:ascii="Arial Narrow" w:eastAsia="Calibri" w:hAnsi="Arial Narrow" w:cs="Arial"/>
          <w:sz w:val="22"/>
          <w:szCs w:val="22"/>
          <w:lang w:eastAsia="en-US"/>
        </w:rPr>
        <w:t xml:space="preserve">končenia </w:t>
      </w:r>
      <w:r w:rsidR="00CF491A" w:rsidRPr="00FD0104">
        <w:rPr>
          <w:rFonts w:ascii="Arial Narrow" w:eastAsia="Calibri" w:hAnsi="Arial Narrow" w:cs="Arial"/>
          <w:sz w:val="22"/>
          <w:szCs w:val="22"/>
          <w:lang w:eastAsia="en-US"/>
        </w:rPr>
        <w:t>r</w:t>
      </w:r>
      <w:r w:rsidR="00752DFB" w:rsidRPr="00FD0104">
        <w:rPr>
          <w:rFonts w:ascii="Arial Narrow" w:eastAsia="Calibri" w:hAnsi="Arial Narrow" w:cs="Arial"/>
          <w:sz w:val="22"/>
          <w:szCs w:val="22"/>
          <w:lang w:eastAsia="en-US"/>
        </w:rPr>
        <w:t xml:space="preserve">ealizácie </w:t>
      </w:r>
      <w:r w:rsidR="007F0935" w:rsidRPr="00FD0104">
        <w:rPr>
          <w:rFonts w:ascii="Arial Narrow" w:eastAsia="Calibri" w:hAnsi="Arial Narrow" w:cs="Arial"/>
          <w:sz w:val="22"/>
          <w:szCs w:val="22"/>
          <w:lang w:eastAsia="en-US"/>
        </w:rPr>
        <w:t>P</w:t>
      </w:r>
      <w:r w:rsidR="00752DFB" w:rsidRPr="00FD0104">
        <w:rPr>
          <w:rFonts w:ascii="Arial Narrow" w:eastAsia="Calibri" w:hAnsi="Arial Narrow" w:cs="Arial"/>
          <w:sz w:val="22"/>
          <w:szCs w:val="22"/>
          <w:lang w:eastAsia="en-US"/>
        </w:rPr>
        <w:t>rojektu</w:t>
      </w:r>
      <w:r w:rsidR="00CF491A" w:rsidRPr="00FD0104">
        <w:rPr>
          <w:rFonts w:ascii="Arial Narrow" w:eastAsia="Calibri" w:hAnsi="Arial Narrow" w:cs="Arial"/>
          <w:sz w:val="22"/>
          <w:szCs w:val="22"/>
          <w:lang w:eastAsia="en-US"/>
        </w:rPr>
        <w:t>. Následnú monitorovaciu správu predkladá Prijímateľ najneskôr</w:t>
      </w:r>
      <w:r w:rsidR="00EE280B" w:rsidRPr="00FD0104">
        <w:rPr>
          <w:rFonts w:ascii="Arial Narrow" w:eastAsia="Calibri" w:hAnsi="Arial Narrow" w:cs="Arial"/>
          <w:sz w:val="22"/>
          <w:szCs w:val="22"/>
          <w:lang w:eastAsia="en-US"/>
        </w:rPr>
        <w:t xml:space="preserve"> do 15 dní po uplynutí 12 mesiacov.</w:t>
      </w:r>
      <w:r w:rsidR="00752DFB" w:rsidRPr="00FD0104">
        <w:rPr>
          <w:rFonts w:ascii="Arial Narrow" w:eastAsia="Calibri" w:hAnsi="Arial Narrow" w:cs="Arial"/>
          <w:sz w:val="22"/>
          <w:szCs w:val="22"/>
          <w:lang w:eastAsia="en-US"/>
        </w:rPr>
        <w:t xml:space="preserve"> </w:t>
      </w:r>
      <w:r w:rsidR="006C5751" w:rsidRPr="00FD0104">
        <w:rPr>
          <w:rFonts w:ascii="Arial Narrow" w:eastAsia="Calibri" w:hAnsi="Arial Narrow" w:cs="Arial"/>
          <w:sz w:val="22"/>
          <w:szCs w:val="22"/>
          <w:lang w:eastAsia="en-US"/>
        </w:rPr>
        <w:t>Prvé monitorované obdobie pre účely</w:t>
      </w:r>
      <w:r w:rsidR="00752DFB" w:rsidRPr="00FD0104">
        <w:rPr>
          <w:rFonts w:ascii="Arial Narrow" w:eastAsia="Calibri" w:hAnsi="Arial Narrow" w:cs="Arial"/>
          <w:sz w:val="22"/>
          <w:szCs w:val="22"/>
          <w:lang w:eastAsia="en-US"/>
        </w:rPr>
        <w:t xml:space="preserve"> </w:t>
      </w:r>
      <w:r w:rsidR="007F0935" w:rsidRPr="00FD0104">
        <w:rPr>
          <w:rFonts w:ascii="Arial Narrow" w:eastAsia="Calibri" w:hAnsi="Arial Narrow" w:cs="Arial"/>
          <w:sz w:val="22"/>
          <w:szCs w:val="22"/>
          <w:lang w:eastAsia="en-US"/>
        </w:rPr>
        <w:t>n</w:t>
      </w:r>
      <w:r w:rsidR="00752DFB" w:rsidRPr="00FD0104">
        <w:rPr>
          <w:rFonts w:ascii="Arial Narrow" w:eastAsia="Calibri" w:hAnsi="Arial Narrow" w:cs="Arial"/>
          <w:sz w:val="22"/>
          <w:szCs w:val="22"/>
          <w:lang w:eastAsia="en-US"/>
        </w:rPr>
        <w:t xml:space="preserve">áslednej monitorovacej správy </w:t>
      </w:r>
      <w:r w:rsidR="00360CA5" w:rsidRPr="00FD0104">
        <w:rPr>
          <w:rFonts w:ascii="Arial Narrow" w:eastAsia="Calibri" w:hAnsi="Arial Narrow" w:cs="Arial"/>
          <w:sz w:val="22"/>
          <w:szCs w:val="22"/>
          <w:lang w:eastAsia="en-US"/>
        </w:rPr>
        <w:t>začína</w:t>
      </w:r>
      <w:r w:rsidR="00752DFB" w:rsidRPr="00FD0104">
        <w:rPr>
          <w:rFonts w:ascii="Arial Narrow" w:eastAsia="Calibri" w:hAnsi="Arial Narrow" w:cs="Arial"/>
          <w:sz w:val="22"/>
          <w:szCs w:val="22"/>
          <w:lang w:eastAsia="en-US"/>
        </w:rPr>
        <w:t xml:space="preserve"> mesiac</w:t>
      </w:r>
      <w:r w:rsidR="00360CA5" w:rsidRPr="00FD0104">
        <w:rPr>
          <w:rFonts w:ascii="Arial Narrow" w:eastAsia="Calibri" w:hAnsi="Arial Narrow" w:cs="Arial"/>
          <w:sz w:val="22"/>
          <w:szCs w:val="22"/>
          <w:lang w:eastAsia="en-US"/>
        </w:rPr>
        <w:t>om</w:t>
      </w:r>
      <w:r w:rsidR="00752DFB" w:rsidRPr="00FD0104">
        <w:rPr>
          <w:rFonts w:ascii="Arial Narrow" w:eastAsia="Calibri" w:hAnsi="Arial Narrow" w:cs="Arial"/>
          <w:sz w:val="22"/>
          <w:szCs w:val="22"/>
          <w:lang w:eastAsia="en-US"/>
        </w:rPr>
        <w:t xml:space="preserve">, v ktorom bola </w:t>
      </w:r>
      <w:r w:rsidR="00CF491A" w:rsidRPr="00FD0104">
        <w:rPr>
          <w:rFonts w:ascii="Arial Narrow" w:eastAsia="Calibri" w:hAnsi="Arial Narrow" w:cs="Arial"/>
          <w:sz w:val="22"/>
          <w:szCs w:val="22"/>
          <w:lang w:eastAsia="en-US"/>
        </w:rPr>
        <w:t>U</w:t>
      </w:r>
      <w:r w:rsidR="00752DFB" w:rsidRPr="00FD0104">
        <w:rPr>
          <w:rFonts w:ascii="Arial Narrow" w:eastAsia="Calibri" w:hAnsi="Arial Narrow" w:cs="Arial"/>
          <w:sz w:val="22"/>
          <w:szCs w:val="22"/>
          <w:lang w:eastAsia="en-US"/>
        </w:rPr>
        <w:t xml:space="preserve">končená </w:t>
      </w:r>
      <w:r w:rsidR="00CF491A" w:rsidRPr="00FD0104">
        <w:rPr>
          <w:rFonts w:ascii="Arial Narrow" w:eastAsia="Calibri" w:hAnsi="Arial Narrow" w:cs="Arial"/>
          <w:sz w:val="22"/>
          <w:szCs w:val="22"/>
          <w:lang w:eastAsia="en-US"/>
        </w:rPr>
        <w:t>r</w:t>
      </w:r>
      <w:r w:rsidR="00752DFB" w:rsidRPr="00FD0104">
        <w:rPr>
          <w:rFonts w:ascii="Arial Narrow" w:eastAsia="Calibri" w:hAnsi="Arial Narrow" w:cs="Arial"/>
          <w:sz w:val="22"/>
          <w:szCs w:val="22"/>
          <w:lang w:eastAsia="en-US"/>
        </w:rPr>
        <w:t xml:space="preserve">ealizácia </w:t>
      </w:r>
      <w:r w:rsidR="007F0935" w:rsidRPr="00FD0104">
        <w:rPr>
          <w:rFonts w:ascii="Arial Narrow" w:eastAsia="Calibri" w:hAnsi="Arial Narrow" w:cs="Arial"/>
          <w:sz w:val="22"/>
          <w:szCs w:val="22"/>
          <w:lang w:eastAsia="en-US"/>
        </w:rPr>
        <w:t>P</w:t>
      </w:r>
      <w:r w:rsidR="00752DFB" w:rsidRPr="00FD0104">
        <w:rPr>
          <w:rFonts w:ascii="Arial Narrow" w:eastAsia="Calibri" w:hAnsi="Arial Narrow" w:cs="Arial"/>
          <w:sz w:val="22"/>
          <w:szCs w:val="22"/>
          <w:lang w:eastAsia="en-US"/>
        </w:rPr>
        <w:t>rojektu.</w:t>
      </w:r>
    </w:p>
    <w:p w14:paraId="2208E3F3" w14:textId="1C7138CE" w:rsidR="0082262B" w:rsidRPr="0078709A" w:rsidRDefault="00161050"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Vykonávateľ má právo požadovať od Prijímateľa predloženie dodatočných údajov, informácií a príloh k </w:t>
      </w:r>
      <w:r w:rsidRPr="0078709A">
        <w:rPr>
          <w:rFonts w:ascii="Arial Narrow" w:eastAsia="Calibri" w:hAnsi="Arial Narrow" w:cs="Arial"/>
          <w:bCs/>
          <w:sz w:val="22"/>
          <w:szCs w:val="22"/>
          <w:lang w:eastAsia="en-US"/>
        </w:rPr>
        <w:t>monitorovacej správe</w:t>
      </w:r>
      <w:r w:rsidRPr="0078709A">
        <w:rPr>
          <w:rFonts w:ascii="Arial Narrow" w:eastAsia="Calibri" w:hAnsi="Arial Narrow" w:cs="Arial"/>
          <w:sz w:val="22"/>
          <w:szCs w:val="22"/>
          <w:lang w:eastAsia="en-US"/>
        </w:rPr>
        <w:t xml:space="preserve"> (napr. doklady preukazujúce ako Projekt prispieva k plneniu míľnikov a cieľov, odpočet plnenia opatrení prijatých na odstránenie nedostatkov a príčin ich vzniku identifikovaných finančnou kontrolou, doklady preukazujúce úhradu pokút za identifikované porušenia predpisov, získané certifikáty a ďalšie dokumenty, ktoré určí Vykonávateľ).</w:t>
      </w:r>
      <w:r w:rsidRPr="0078709A">
        <w:rPr>
          <w:rFonts w:ascii="Calibri" w:eastAsia="Calibri" w:hAnsi="Calibri" w:cs="Times New Roman"/>
          <w:sz w:val="22"/>
          <w:szCs w:val="22"/>
          <w:lang w:eastAsia="en-US"/>
        </w:rPr>
        <w:t xml:space="preserve"> </w:t>
      </w:r>
      <w:r w:rsidR="000C049A" w:rsidRPr="0078709A">
        <w:rPr>
          <w:rFonts w:ascii="Arial Narrow" w:eastAsia="Calibri" w:hAnsi="Arial Narrow" w:cs="Arial"/>
          <w:sz w:val="22"/>
          <w:szCs w:val="22"/>
          <w:lang w:eastAsia="en-US"/>
        </w:rPr>
        <w:t>Prijímateľ berie na vedomie, že V</w:t>
      </w:r>
      <w:r w:rsidRPr="0078709A">
        <w:rPr>
          <w:rFonts w:ascii="Arial Narrow" w:eastAsia="Calibri" w:hAnsi="Arial Narrow" w:cs="Arial"/>
          <w:sz w:val="22"/>
          <w:szCs w:val="22"/>
          <w:lang w:eastAsia="en-US"/>
        </w:rPr>
        <w:t xml:space="preserve">ykonávateľ je oprávnený v prípade potreby vykonať aj </w:t>
      </w:r>
      <w:r w:rsidR="000C049A" w:rsidRPr="0078709A">
        <w:rPr>
          <w:rFonts w:ascii="Arial Narrow" w:eastAsia="Calibri" w:hAnsi="Arial Narrow" w:cs="Arial"/>
          <w:sz w:val="22"/>
          <w:szCs w:val="22"/>
          <w:lang w:eastAsia="en-US"/>
        </w:rPr>
        <w:t>kontrolu v súvislosti s poskytovanými údajmi, informáciami a d</w:t>
      </w:r>
      <w:r w:rsidR="006C5751" w:rsidRPr="0078709A">
        <w:rPr>
          <w:rFonts w:ascii="Arial Narrow" w:eastAsia="Calibri" w:hAnsi="Arial Narrow" w:cs="Arial"/>
          <w:sz w:val="22"/>
          <w:szCs w:val="22"/>
          <w:lang w:eastAsia="en-US"/>
        </w:rPr>
        <w:t>o</w:t>
      </w:r>
      <w:r w:rsidR="000C049A" w:rsidRPr="0078709A">
        <w:rPr>
          <w:rFonts w:ascii="Arial Narrow" w:eastAsia="Calibri" w:hAnsi="Arial Narrow" w:cs="Arial"/>
          <w:sz w:val="22"/>
          <w:szCs w:val="22"/>
          <w:lang w:eastAsia="en-US"/>
        </w:rPr>
        <w:t>kumentmi</w:t>
      </w:r>
      <w:r w:rsidRPr="0078709A">
        <w:rPr>
          <w:rFonts w:ascii="Arial Narrow" w:eastAsia="Calibri" w:hAnsi="Arial Narrow" w:cs="Arial"/>
          <w:sz w:val="22"/>
          <w:szCs w:val="22"/>
          <w:lang w:eastAsia="en-US"/>
        </w:rPr>
        <w:t>.</w:t>
      </w:r>
      <w:r w:rsidRPr="0078709A">
        <w:rPr>
          <w:rFonts w:ascii="Arial Narrow" w:eastAsia="Calibri" w:hAnsi="Arial Narrow" w:cs="Times New Roman"/>
          <w:sz w:val="22"/>
          <w:szCs w:val="22"/>
          <w:lang w:eastAsia="en-US"/>
        </w:rPr>
        <w:t xml:space="preserve"> </w:t>
      </w:r>
    </w:p>
    <w:p w14:paraId="4A1D92CE" w14:textId="77777777" w:rsidR="00161050" w:rsidRPr="0078709A" w:rsidRDefault="00161050" w:rsidP="00221EE7">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4"/>
          <w:lang w:eastAsia="sk-SK"/>
        </w:rPr>
      </w:pPr>
      <w:r w:rsidRPr="0078709A">
        <w:rPr>
          <w:rFonts w:ascii="Arial Narrow" w:eastAsia="Calibri" w:hAnsi="Arial Narrow" w:cs="Times New Roman"/>
          <w:bCs/>
          <w:sz w:val="22"/>
          <w:szCs w:val="24"/>
          <w:lang w:eastAsia="sk-SK"/>
        </w:rPr>
        <w:t>Prijímateľ je povinný písomne informovať Vykonávateľa:</w:t>
      </w:r>
    </w:p>
    <w:p w14:paraId="6B95C525" w14:textId="77777777" w:rsidR="00C97B82" w:rsidRDefault="009769AC" w:rsidP="00C97B82">
      <w:pPr>
        <w:numPr>
          <w:ilvl w:val="0"/>
          <w:numId w:val="5"/>
        </w:numPr>
        <w:ind w:left="851" w:hanging="284"/>
        <w:contextualSpacing/>
        <w:jc w:val="both"/>
        <w:rPr>
          <w:rFonts w:ascii="Arial Narrow" w:eastAsia="Calibri" w:hAnsi="Arial Narrow" w:cs="Times New Roman"/>
          <w:bCs/>
          <w:sz w:val="22"/>
          <w:szCs w:val="22"/>
          <w:lang w:eastAsia="sk-SK"/>
        </w:rPr>
      </w:pPr>
      <w:r w:rsidRPr="006B0B96">
        <w:rPr>
          <w:rFonts w:ascii="Arial Narrow" w:eastAsia="Calibri" w:hAnsi="Arial Narrow" w:cs="Times New Roman"/>
          <w:bCs/>
          <w:sz w:val="22"/>
          <w:szCs w:val="22"/>
          <w:lang w:eastAsia="sk-SK"/>
        </w:rPr>
        <w:t>B</w:t>
      </w:r>
      <w:r w:rsidR="00161050" w:rsidRPr="006B0B96">
        <w:rPr>
          <w:rFonts w:ascii="Arial Narrow" w:eastAsia="Calibri" w:hAnsi="Arial Narrow" w:cs="Times New Roman"/>
          <w:bCs/>
          <w:sz w:val="22"/>
          <w:szCs w:val="22"/>
          <w:lang w:eastAsia="sk-SK"/>
        </w:rPr>
        <w:t xml:space="preserve">ezodkladne o začatí a ukončení akéhokoľvek súdneho, exekučného alebo správneho konania voči Prijímateľovi, o vzniku a zániku OVZ, o všetkých zisteniach </w:t>
      </w:r>
      <w:r w:rsidR="006E2148" w:rsidRPr="006B0B96">
        <w:rPr>
          <w:rFonts w:ascii="Arial Narrow" w:eastAsia="Calibri" w:hAnsi="Arial Narrow" w:cs="Times New Roman"/>
          <w:bCs/>
          <w:sz w:val="22"/>
          <w:szCs w:val="22"/>
          <w:lang w:eastAsia="sk-SK"/>
        </w:rPr>
        <w:t>O</w:t>
      </w:r>
      <w:r w:rsidR="00161050" w:rsidRPr="006B0B96">
        <w:rPr>
          <w:rFonts w:ascii="Arial Narrow" w:eastAsia="Calibri" w:hAnsi="Arial Narrow" w:cs="Times New Roman"/>
          <w:bCs/>
          <w:sz w:val="22"/>
          <w:szCs w:val="22"/>
          <w:lang w:eastAsia="sk-SK"/>
        </w:rPr>
        <w:t xml:space="preserve">právnených osôb, prípadne iných kontrolných orgánov, ako aj o iných skutočnostiach, ktoré majú alebo môžu mať vplyv na </w:t>
      </w:r>
      <w:r w:rsidR="008A3329" w:rsidRPr="006B0B96">
        <w:rPr>
          <w:rFonts w:ascii="Arial Narrow" w:eastAsia="Calibri" w:hAnsi="Arial Narrow" w:cs="Times New Roman"/>
          <w:bCs/>
          <w:sz w:val="22"/>
          <w:szCs w:val="22"/>
          <w:lang w:eastAsia="sk-SK"/>
        </w:rPr>
        <w:t>R</w:t>
      </w:r>
      <w:r w:rsidR="00161050" w:rsidRPr="006B0B96">
        <w:rPr>
          <w:rFonts w:ascii="Arial Narrow" w:eastAsia="Calibri" w:hAnsi="Arial Narrow" w:cs="Times New Roman"/>
          <w:bCs/>
          <w:sz w:val="22"/>
          <w:szCs w:val="22"/>
          <w:lang w:eastAsia="sk-SK"/>
        </w:rPr>
        <w:t xml:space="preserve">ealizáciu Projektu </w:t>
      </w:r>
      <w:r w:rsidR="008A3329" w:rsidRPr="006B0B96">
        <w:rPr>
          <w:rFonts w:ascii="Arial Narrow" w:eastAsia="Calibri" w:hAnsi="Arial Narrow" w:cs="Times New Roman"/>
          <w:bCs/>
          <w:sz w:val="22"/>
          <w:szCs w:val="22"/>
          <w:lang w:eastAsia="sk-SK"/>
        </w:rPr>
        <w:t>a na naplnenie alebo udržanie Cieľa Projektu</w:t>
      </w:r>
      <w:r w:rsidR="00161050" w:rsidRPr="006B0B96">
        <w:rPr>
          <w:rFonts w:ascii="Arial Narrow" w:eastAsia="Calibri" w:hAnsi="Arial Narrow" w:cs="Times New Roman"/>
          <w:bCs/>
          <w:sz w:val="22"/>
          <w:szCs w:val="22"/>
          <w:lang w:eastAsia="sk-SK"/>
        </w:rPr>
        <w:t>. Prijímateľ je tiež povinný informovať Vykonávateľa o začatí a ukončení konkurzného konania a konkurzu, reštrukturalizačného konania a reštrukturalizácie,</w:t>
      </w:r>
      <w:r w:rsidR="003D4B75" w:rsidRPr="006B0B96">
        <w:rPr>
          <w:rFonts w:ascii="Arial Narrow" w:eastAsia="Calibri" w:hAnsi="Arial Narrow" w:cs="Times New Roman"/>
          <w:bCs/>
          <w:sz w:val="22"/>
          <w:szCs w:val="22"/>
          <w:lang w:eastAsia="sk-SK"/>
        </w:rPr>
        <w:t xml:space="preserve"> konania o návrhu na určenie splátkového kalendára,</w:t>
      </w:r>
      <w:r w:rsidR="00161050" w:rsidRPr="006B0B96">
        <w:rPr>
          <w:rFonts w:ascii="Arial Narrow" w:eastAsia="Calibri" w:hAnsi="Arial Narrow" w:cs="Times New Roman"/>
          <w:bCs/>
          <w:sz w:val="22"/>
          <w:szCs w:val="22"/>
          <w:lang w:eastAsia="sk-SK"/>
        </w:rPr>
        <w:t xml:space="preserve"> ako aj o vstupe Prijímateľa do likvidácie a jej ukončení</w:t>
      </w:r>
      <w:r w:rsidR="008A3329" w:rsidRPr="006B0B96">
        <w:rPr>
          <w:rFonts w:ascii="Arial Narrow" w:eastAsia="Calibri" w:hAnsi="Arial Narrow" w:cs="Times New Roman"/>
          <w:bCs/>
          <w:sz w:val="22"/>
          <w:szCs w:val="22"/>
          <w:lang w:eastAsia="sk-SK"/>
        </w:rPr>
        <w:t>, alebo o skutočnosti, že Prijímateľ je považovaný za spoločnosť v kríze</w:t>
      </w:r>
      <w:r w:rsidR="00161050" w:rsidRPr="006B0B96">
        <w:rPr>
          <w:rFonts w:ascii="Arial Narrow" w:eastAsia="Calibri" w:hAnsi="Arial Narrow" w:cs="Times New Roman"/>
          <w:bCs/>
          <w:sz w:val="22"/>
          <w:szCs w:val="22"/>
          <w:lang w:eastAsia="sk-SK"/>
        </w:rPr>
        <w:t>. Prijímateľ je povinný informovať Vykonávateľa o zavedení ozdravného režimu a zavedení nútenej správy,</w:t>
      </w:r>
    </w:p>
    <w:p w14:paraId="6BB91440" w14:textId="77777777" w:rsidR="00C97B82" w:rsidRDefault="00161050" w:rsidP="00C97B82">
      <w:pPr>
        <w:numPr>
          <w:ilvl w:val="0"/>
          <w:numId w:val="5"/>
        </w:numPr>
        <w:ind w:left="851" w:hanging="284"/>
        <w:contextualSpacing/>
        <w:jc w:val="both"/>
        <w:rPr>
          <w:rFonts w:ascii="Arial Narrow" w:eastAsia="Calibri" w:hAnsi="Arial Narrow" w:cs="Times New Roman"/>
          <w:bCs/>
          <w:sz w:val="22"/>
          <w:szCs w:val="22"/>
          <w:lang w:eastAsia="sk-SK"/>
        </w:rPr>
      </w:pPr>
      <w:r w:rsidRPr="00C97B82">
        <w:rPr>
          <w:rFonts w:ascii="Arial Narrow" w:eastAsia="Calibri" w:hAnsi="Arial Narrow" w:cs="Times New Roman"/>
          <w:bCs/>
          <w:sz w:val="22"/>
          <w:szCs w:val="22"/>
          <w:lang w:eastAsia="sk-SK"/>
        </w:rPr>
        <w:t xml:space="preserve">všetkých zmenách a skutočnostiach, ktoré majú alebo môžu mať </w:t>
      </w:r>
      <w:r w:rsidR="005E6811" w:rsidRPr="00C97B82">
        <w:rPr>
          <w:rFonts w:ascii="Arial Narrow" w:eastAsia="Calibri" w:hAnsi="Arial Narrow" w:cs="Times New Roman"/>
          <w:bCs/>
          <w:sz w:val="22"/>
          <w:szCs w:val="22"/>
          <w:lang w:eastAsia="sk-SK"/>
        </w:rPr>
        <w:t xml:space="preserve">negatívny </w:t>
      </w:r>
      <w:r w:rsidRPr="00C97B82">
        <w:rPr>
          <w:rFonts w:ascii="Arial Narrow" w:eastAsia="Calibri" w:hAnsi="Arial Narrow" w:cs="Times New Roman"/>
          <w:bCs/>
          <w:sz w:val="22"/>
          <w:szCs w:val="22"/>
          <w:lang w:eastAsia="sk-SK"/>
        </w:rPr>
        <w:t>vplyv na riadne a včasné plnenie povinností podľa Zmluvy</w:t>
      </w:r>
      <w:r w:rsidR="00EB407B" w:rsidRPr="00C97B82">
        <w:rPr>
          <w:rFonts w:ascii="Arial Narrow" w:eastAsia="Calibri" w:hAnsi="Arial Narrow" w:cs="Times New Roman"/>
          <w:bCs/>
          <w:sz w:val="22"/>
          <w:szCs w:val="22"/>
          <w:lang w:eastAsia="sk-SK"/>
        </w:rPr>
        <w:t xml:space="preserve">, </w:t>
      </w:r>
      <w:r w:rsidRPr="00C97B82">
        <w:rPr>
          <w:rFonts w:ascii="Arial Narrow" w:eastAsia="Calibri" w:hAnsi="Arial Narrow" w:cs="Times New Roman"/>
          <w:bCs/>
          <w:sz w:val="22"/>
          <w:szCs w:val="22"/>
          <w:lang w:eastAsia="sk-SK"/>
        </w:rPr>
        <w:t>Právneho rámca</w:t>
      </w:r>
      <w:r w:rsidR="00EB407B" w:rsidRPr="00C97B82">
        <w:rPr>
          <w:rFonts w:ascii="Arial Narrow" w:eastAsia="Calibri" w:hAnsi="Arial Narrow" w:cs="Times New Roman"/>
          <w:bCs/>
          <w:sz w:val="22"/>
          <w:szCs w:val="22"/>
          <w:lang w:eastAsia="sk-SK"/>
        </w:rPr>
        <w:t xml:space="preserve"> a Záväzn</w:t>
      </w:r>
      <w:r w:rsidR="00C802B8" w:rsidRPr="00C97B82">
        <w:rPr>
          <w:rFonts w:ascii="Arial Narrow" w:eastAsia="Calibri" w:hAnsi="Arial Narrow" w:cs="Times New Roman"/>
          <w:bCs/>
          <w:sz w:val="22"/>
          <w:szCs w:val="22"/>
          <w:lang w:eastAsia="sk-SK"/>
        </w:rPr>
        <w:t>ej</w:t>
      </w:r>
      <w:r w:rsidR="00EB407B" w:rsidRPr="00C97B82">
        <w:rPr>
          <w:rFonts w:ascii="Arial Narrow" w:eastAsia="Calibri" w:hAnsi="Arial Narrow" w:cs="Times New Roman"/>
          <w:bCs/>
          <w:sz w:val="22"/>
          <w:szCs w:val="22"/>
          <w:lang w:eastAsia="sk-SK"/>
        </w:rPr>
        <w:t xml:space="preserve"> dokument</w:t>
      </w:r>
      <w:r w:rsidR="00C802B8" w:rsidRPr="00C97B82">
        <w:rPr>
          <w:rFonts w:ascii="Arial Narrow" w:eastAsia="Calibri" w:hAnsi="Arial Narrow" w:cs="Times New Roman"/>
          <w:bCs/>
          <w:sz w:val="22"/>
          <w:szCs w:val="22"/>
          <w:lang w:eastAsia="sk-SK"/>
        </w:rPr>
        <w:t>ácie</w:t>
      </w:r>
      <w:r w:rsidRPr="00C97B82">
        <w:rPr>
          <w:rFonts w:ascii="Arial Narrow" w:eastAsia="Calibri" w:hAnsi="Arial Narrow" w:cs="Times New Roman"/>
          <w:bCs/>
          <w:sz w:val="22"/>
          <w:szCs w:val="22"/>
          <w:lang w:eastAsia="sk-SK"/>
        </w:rPr>
        <w:t>, súvisia alebo môžu súvisieť s</w:t>
      </w:r>
      <w:r w:rsidR="00410D6F" w:rsidRPr="00C97B82">
        <w:rPr>
          <w:rFonts w:ascii="Arial Narrow" w:eastAsia="Calibri" w:hAnsi="Arial Narrow" w:cs="Times New Roman"/>
          <w:bCs/>
          <w:sz w:val="22"/>
          <w:szCs w:val="22"/>
          <w:lang w:eastAsia="sk-SK"/>
        </w:rPr>
        <w:t> </w:t>
      </w:r>
      <w:r w:rsidR="005E6811" w:rsidRPr="00C97B82">
        <w:rPr>
          <w:rFonts w:ascii="Arial Narrow" w:eastAsia="Calibri" w:hAnsi="Arial Narrow" w:cs="Times New Roman"/>
          <w:bCs/>
          <w:sz w:val="22"/>
          <w:szCs w:val="22"/>
          <w:lang w:eastAsia="sk-SK"/>
        </w:rPr>
        <w:t>ne</w:t>
      </w:r>
      <w:r w:rsidRPr="00C97B82">
        <w:rPr>
          <w:rFonts w:ascii="Arial Narrow" w:eastAsia="Calibri" w:hAnsi="Arial Narrow" w:cs="Times New Roman"/>
          <w:bCs/>
          <w:sz w:val="22"/>
          <w:szCs w:val="22"/>
          <w:lang w:eastAsia="sk-SK"/>
        </w:rPr>
        <w:t>plnením Zmluvy alebo sa akýmkoľvek spôsobom týkajú alebo môžu týkať</w:t>
      </w:r>
      <w:r w:rsidR="005E6811" w:rsidRPr="00C97B82">
        <w:rPr>
          <w:rFonts w:ascii="Arial Narrow" w:eastAsia="Calibri" w:hAnsi="Arial Narrow" w:cs="Times New Roman"/>
          <w:bCs/>
          <w:sz w:val="22"/>
          <w:szCs w:val="22"/>
          <w:lang w:eastAsia="sk-SK"/>
        </w:rPr>
        <w:t xml:space="preserve"> </w:t>
      </w:r>
      <w:r w:rsidR="00146DB4" w:rsidRPr="00C97B82">
        <w:rPr>
          <w:rFonts w:ascii="Arial Narrow" w:eastAsia="Calibri" w:hAnsi="Arial Narrow" w:cs="Times New Roman"/>
          <w:bCs/>
          <w:sz w:val="22"/>
          <w:szCs w:val="22"/>
          <w:lang w:eastAsia="sk-SK"/>
        </w:rPr>
        <w:t>ne</w:t>
      </w:r>
      <w:r w:rsidR="005E6811" w:rsidRPr="00C97B82">
        <w:rPr>
          <w:rFonts w:ascii="Arial Narrow" w:eastAsia="Calibri" w:hAnsi="Arial Narrow" w:cs="Times New Roman"/>
          <w:bCs/>
          <w:sz w:val="22"/>
          <w:szCs w:val="22"/>
          <w:lang w:eastAsia="sk-SK"/>
        </w:rPr>
        <w:t xml:space="preserve">naplnenia alebo </w:t>
      </w:r>
      <w:r w:rsidR="00146DB4" w:rsidRPr="00C97B82">
        <w:rPr>
          <w:rFonts w:ascii="Arial Narrow" w:eastAsia="Calibri" w:hAnsi="Arial Narrow" w:cs="Times New Roman"/>
          <w:bCs/>
          <w:sz w:val="22"/>
          <w:szCs w:val="22"/>
          <w:lang w:eastAsia="sk-SK"/>
        </w:rPr>
        <w:t>ne</w:t>
      </w:r>
      <w:r w:rsidR="005E6811" w:rsidRPr="00C97B82">
        <w:rPr>
          <w:rFonts w:ascii="Arial Narrow" w:eastAsia="Calibri" w:hAnsi="Arial Narrow" w:cs="Times New Roman"/>
          <w:bCs/>
          <w:sz w:val="22"/>
          <w:szCs w:val="22"/>
          <w:lang w:eastAsia="sk-SK"/>
        </w:rPr>
        <w:t>udržania Cieľa Projektu</w:t>
      </w:r>
      <w:r w:rsidRPr="00C97B82">
        <w:rPr>
          <w:rFonts w:ascii="Arial Narrow" w:eastAsia="Calibri" w:hAnsi="Arial Narrow" w:cs="Times New Roman"/>
          <w:bCs/>
          <w:sz w:val="22"/>
          <w:szCs w:val="22"/>
          <w:lang w:eastAsia="sk-SK"/>
        </w:rPr>
        <w:t>, a</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 xml:space="preserve">to </w:t>
      </w:r>
      <w:r w:rsidR="009769AC" w:rsidRPr="00C97B82">
        <w:rPr>
          <w:rFonts w:ascii="Arial Narrow" w:eastAsia="Calibri" w:hAnsi="Arial Narrow" w:cs="Times New Roman"/>
          <w:bCs/>
          <w:sz w:val="22"/>
          <w:szCs w:val="22"/>
          <w:lang w:eastAsia="sk-SK"/>
        </w:rPr>
        <w:t>B</w:t>
      </w:r>
      <w:r w:rsidRPr="00C97B82">
        <w:rPr>
          <w:rFonts w:ascii="Arial Narrow" w:eastAsia="Calibri" w:hAnsi="Arial Narrow" w:cs="Times New Roman"/>
          <w:bCs/>
          <w:sz w:val="22"/>
          <w:szCs w:val="22"/>
          <w:lang w:eastAsia="sk-SK"/>
        </w:rPr>
        <w:t>ezodkladne</w:t>
      </w:r>
      <w:r w:rsidR="00146DB4" w:rsidRPr="00C97B82">
        <w:rPr>
          <w:rFonts w:ascii="Arial Narrow" w:eastAsia="Calibri" w:hAnsi="Arial Narrow" w:cs="Times New Roman"/>
          <w:bCs/>
          <w:sz w:val="22"/>
          <w:szCs w:val="22"/>
          <w:lang w:eastAsia="sk-SK"/>
        </w:rPr>
        <w:t xml:space="preserve"> </w:t>
      </w:r>
      <w:r w:rsidRPr="00C97B82">
        <w:rPr>
          <w:rFonts w:ascii="Arial Narrow" w:eastAsia="Calibri" w:hAnsi="Arial Narrow" w:cs="Times New Roman"/>
          <w:bCs/>
          <w:sz w:val="22"/>
          <w:szCs w:val="22"/>
          <w:lang w:eastAsia="sk-SK"/>
        </w:rPr>
        <w:t>odo dňa, kedy sa o</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nich Prijímateľ dozvedel; následne bez zbytočného odkladu zmluvné strany prerokujú ďalšie možnosti a</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spôsoby plnenia predmetu a</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účelu Zmluvy,</w:t>
      </w:r>
    </w:p>
    <w:p w14:paraId="364AC62C" w14:textId="77777777" w:rsidR="00161050" w:rsidRPr="00C97B82" w:rsidRDefault="00161050" w:rsidP="00C97B82">
      <w:pPr>
        <w:numPr>
          <w:ilvl w:val="0"/>
          <w:numId w:val="5"/>
        </w:numPr>
        <w:ind w:left="851" w:hanging="284"/>
        <w:contextualSpacing/>
        <w:jc w:val="both"/>
        <w:rPr>
          <w:rFonts w:ascii="Arial Narrow" w:eastAsia="Calibri" w:hAnsi="Arial Narrow" w:cs="Times New Roman"/>
          <w:bCs/>
          <w:sz w:val="22"/>
          <w:szCs w:val="22"/>
          <w:lang w:eastAsia="sk-SK"/>
        </w:rPr>
      </w:pPr>
      <w:r w:rsidRPr="00C97B82">
        <w:rPr>
          <w:rFonts w:ascii="Arial Narrow" w:eastAsia="Calibri" w:hAnsi="Arial Narrow" w:cs="Times New Roman"/>
          <w:bCs/>
          <w:sz w:val="22"/>
          <w:szCs w:val="22"/>
          <w:lang w:eastAsia="sk-SK"/>
        </w:rPr>
        <w:t>o</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 xml:space="preserve">akomkoľvek </w:t>
      </w:r>
      <w:r w:rsidR="007F5758" w:rsidRPr="00C97B82">
        <w:rPr>
          <w:rFonts w:ascii="Arial Narrow" w:eastAsia="Calibri" w:hAnsi="Arial Narrow" w:cs="Times New Roman"/>
          <w:bCs/>
          <w:sz w:val="22"/>
          <w:szCs w:val="22"/>
          <w:lang w:eastAsia="sk-SK"/>
        </w:rPr>
        <w:t xml:space="preserve">náznaku, </w:t>
      </w:r>
      <w:r w:rsidR="006C5751" w:rsidRPr="00C97B82">
        <w:rPr>
          <w:rFonts w:ascii="Arial Narrow" w:eastAsia="Calibri" w:hAnsi="Arial Narrow" w:cs="Times New Roman"/>
          <w:bCs/>
          <w:sz w:val="22"/>
          <w:szCs w:val="22"/>
          <w:lang w:eastAsia="sk-SK"/>
        </w:rPr>
        <w:t xml:space="preserve">prebiehajúcom vyšetrovaní </w:t>
      </w:r>
      <w:r w:rsidR="00601287" w:rsidRPr="00C97B82">
        <w:rPr>
          <w:rFonts w:ascii="Arial Narrow" w:eastAsia="Calibri" w:hAnsi="Arial Narrow" w:cs="Times New Roman"/>
          <w:bCs/>
          <w:sz w:val="22"/>
          <w:szCs w:val="22"/>
          <w:lang w:eastAsia="sk-SK"/>
        </w:rPr>
        <w:t>a/</w:t>
      </w:r>
      <w:r w:rsidR="006C5751" w:rsidRPr="00C97B82">
        <w:rPr>
          <w:rFonts w:ascii="Arial Narrow" w:eastAsia="Calibri" w:hAnsi="Arial Narrow" w:cs="Times New Roman"/>
          <w:bCs/>
          <w:sz w:val="22"/>
          <w:szCs w:val="22"/>
          <w:lang w:eastAsia="sk-SK"/>
        </w:rPr>
        <w:t>alebo potvrdení podvodu, korupcie alebo konfliktu záujmov zo strany orgánu oprávneného konať v danej veci</w:t>
      </w:r>
      <w:r w:rsidRPr="00C97B82">
        <w:rPr>
          <w:rFonts w:ascii="Arial Narrow" w:eastAsia="Calibri" w:hAnsi="Arial Narrow" w:cs="Times New Roman"/>
          <w:bCs/>
          <w:sz w:val="22"/>
          <w:szCs w:val="22"/>
          <w:lang w:eastAsia="sk-SK"/>
        </w:rPr>
        <w:t xml:space="preserve">, </w:t>
      </w:r>
      <w:r w:rsidR="009769AC" w:rsidRPr="00C97B82">
        <w:rPr>
          <w:rFonts w:ascii="Arial Narrow" w:eastAsia="Calibri" w:hAnsi="Arial Narrow" w:cs="Times New Roman"/>
          <w:bCs/>
          <w:sz w:val="22"/>
          <w:szCs w:val="22"/>
          <w:lang w:eastAsia="sk-SK"/>
        </w:rPr>
        <w:t>B</w:t>
      </w:r>
      <w:r w:rsidRPr="00C97B82">
        <w:rPr>
          <w:rFonts w:ascii="Arial Narrow" w:eastAsia="Calibri" w:hAnsi="Arial Narrow" w:cs="Times New Roman"/>
          <w:bCs/>
          <w:sz w:val="22"/>
          <w:szCs w:val="22"/>
          <w:lang w:eastAsia="sk-SK"/>
        </w:rPr>
        <w:t>ezodkladne</w:t>
      </w:r>
      <w:r w:rsidR="007F5758" w:rsidRPr="00C97B82">
        <w:rPr>
          <w:rFonts w:ascii="Arial Narrow" w:eastAsia="Calibri" w:hAnsi="Arial Narrow" w:cs="Times New Roman"/>
          <w:bCs/>
          <w:sz w:val="22"/>
          <w:szCs w:val="22"/>
          <w:lang w:eastAsia="sk-SK"/>
        </w:rPr>
        <w:t xml:space="preserve"> </w:t>
      </w:r>
      <w:r w:rsidRPr="00C97B82">
        <w:rPr>
          <w:rFonts w:ascii="Arial Narrow" w:eastAsia="Calibri" w:hAnsi="Arial Narrow" w:cs="Times New Roman"/>
          <w:bCs/>
          <w:sz w:val="22"/>
          <w:szCs w:val="22"/>
          <w:lang w:eastAsia="sk-SK"/>
        </w:rPr>
        <w:t>odo dňa kedy sa o</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nich Prijímateľ dozvedel.</w:t>
      </w:r>
    </w:p>
    <w:p w14:paraId="6DA1679D" w14:textId="77777777" w:rsidR="00161050" w:rsidRPr="0078709A" w:rsidRDefault="009A4C74"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Prijímateľ je zodpovedný za presnosť, správnosť, pravdivosť a</w:t>
      </w:r>
      <w:r w:rsidR="00410D6F" w:rsidRPr="0078709A">
        <w:rPr>
          <w:rFonts w:ascii="Arial Narrow" w:eastAsia="Calibri" w:hAnsi="Arial Narrow" w:cs="Arial"/>
          <w:sz w:val="22"/>
          <w:szCs w:val="22"/>
          <w:lang w:eastAsia="en-US"/>
        </w:rPr>
        <w:t> </w:t>
      </w:r>
      <w:r w:rsidRPr="0078709A">
        <w:rPr>
          <w:rFonts w:ascii="Arial Narrow" w:eastAsia="Calibri" w:hAnsi="Arial Narrow" w:cs="Arial"/>
          <w:sz w:val="22"/>
          <w:szCs w:val="22"/>
          <w:lang w:eastAsia="en-US"/>
        </w:rPr>
        <w:t>úplnosť všetkých informácií poskytovaných Vykonávateľovi.</w:t>
      </w:r>
      <w:r w:rsidR="00231CDC" w:rsidRPr="0078709A">
        <w:rPr>
          <w:rFonts w:ascii="Arial Narrow" w:eastAsia="Calibri" w:hAnsi="Arial Narrow" w:cs="Arial"/>
          <w:sz w:val="22"/>
          <w:szCs w:val="22"/>
          <w:lang w:eastAsia="en-US"/>
        </w:rPr>
        <w:t xml:space="preserve"> </w:t>
      </w:r>
    </w:p>
    <w:p w14:paraId="6410E5DF" w14:textId="77777777" w:rsidR="005432A0" w:rsidRPr="0078709A" w:rsidRDefault="00F864D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 xml:space="preserve">Prijímateľ berie na vedomie, že </w:t>
      </w:r>
      <w:r w:rsidR="001E61BB" w:rsidRPr="0078709A">
        <w:rPr>
          <w:rFonts w:ascii="Arial Narrow" w:eastAsia="Calibri" w:hAnsi="Arial Narrow" w:cs="Arial"/>
          <w:sz w:val="22"/>
          <w:szCs w:val="22"/>
          <w:lang w:eastAsia="en-US"/>
        </w:rPr>
        <w:t>Vykonávateľ je oprávnený požadovať od Prijímateľa správy a</w:t>
      </w:r>
      <w:r w:rsidR="00410D6F" w:rsidRPr="0078709A">
        <w:rPr>
          <w:rFonts w:ascii="Arial Narrow" w:eastAsia="Calibri" w:hAnsi="Arial Narrow" w:cs="Arial"/>
          <w:sz w:val="22"/>
          <w:szCs w:val="22"/>
          <w:lang w:eastAsia="en-US"/>
        </w:rPr>
        <w:t> </w:t>
      </w:r>
      <w:r w:rsidR="001E61BB" w:rsidRPr="0078709A">
        <w:rPr>
          <w:rFonts w:ascii="Arial Narrow" w:eastAsia="Calibri" w:hAnsi="Arial Narrow" w:cs="Arial"/>
          <w:sz w:val="22"/>
          <w:szCs w:val="22"/>
          <w:lang w:eastAsia="en-US"/>
        </w:rPr>
        <w:t>informácie týkajúce sa Projektu aj nad rámec informácií poskytovaných v</w:t>
      </w:r>
      <w:r w:rsidR="00410D6F" w:rsidRPr="0078709A">
        <w:rPr>
          <w:rFonts w:ascii="Arial Narrow" w:eastAsia="Calibri" w:hAnsi="Arial Narrow" w:cs="Arial"/>
          <w:sz w:val="22"/>
          <w:szCs w:val="22"/>
          <w:lang w:eastAsia="en-US"/>
        </w:rPr>
        <w:t> </w:t>
      </w:r>
      <w:r w:rsidR="001E61BB" w:rsidRPr="0078709A">
        <w:rPr>
          <w:rFonts w:ascii="Arial Narrow" w:eastAsia="Calibri" w:hAnsi="Arial Narrow" w:cs="Arial"/>
          <w:sz w:val="22"/>
          <w:szCs w:val="22"/>
          <w:lang w:eastAsia="en-US"/>
        </w:rPr>
        <w:t>rámci monitorovacích správ a</w:t>
      </w:r>
      <w:r w:rsidR="00410D6F" w:rsidRPr="0078709A">
        <w:rPr>
          <w:rFonts w:ascii="Arial Narrow" w:eastAsia="Calibri" w:hAnsi="Arial Narrow" w:cs="Arial"/>
          <w:sz w:val="22"/>
          <w:szCs w:val="22"/>
          <w:lang w:eastAsia="en-US"/>
        </w:rPr>
        <w:t> </w:t>
      </w:r>
      <w:r w:rsidR="001E61BB" w:rsidRPr="0078709A">
        <w:rPr>
          <w:rFonts w:ascii="Arial Narrow" w:eastAsia="Calibri" w:hAnsi="Arial Narrow" w:cs="Arial"/>
          <w:sz w:val="22"/>
          <w:szCs w:val="22"/>
          <w:lang w:eastAsia="en-US"/>
        </w:rPr>
        <w:t>Prijímateľ je povinný v</w:t>
      </w:r>
      <w:r w:rsidR="00410D6F" w:rsidRPr="0078709A">
        <w:rPr>
          <w:rFonts w:ascii="Arial Narrow" w:eastAsia="Calibri" w:hAnsi="Arial Narrow" w:cs="Arial"/>
          <w:sz w:val="22"/>
          <w:szCs w:val="22"/>
          <w:lang w:eastAsia="en-US"/>
        </w:rPr>
        <w:t> </w:t>
      </w:r>
      <w:r w:rsidR="001E61BB" w:rsidRPr="0078709A">
        <w:rPr>
          <w:rFonts w:ascii="Arial Narrow" w:eastAsia="Calibri" w:hAnsi="Arial Narrow" w:cs="Arial"/>
          <w:sz w:val="22"/>
          <w:szCs w:val="22"/>
          <w:lang w:eastAsia="en-US"/>
        </w:rPr>
        <w:t>lehotách stanovených Vykonávateľom tieto správy a</w:t>
      </w:r>
      <w:r w:rsidR="00410D6F" w:rsidRPr="0078709A">
        <w:rPr>
          <w:rFonts w:ascii="Arial Narrow" w:eastAsia="Calibri" w:hAnsi="Arial Narrow" w:cs="Arial"/>
          <w:sz w:val="22"/>
          <w:szCs w:val="22"/>
          <w:lang w:eastAsia="en-US"/>
        </w:rPr>
        <w:t> </w:t>
      </w:r>
      <w:r w:rsidR="001E61BB" w:rsidRPr="0078709A">
        <w:rPr>
          <w:rFonts w:ascii="Arial Narrow" w:eastAsia="Calibri" w:hAnsi="Arial Narrow" w:cs="Arial"/>
          <w:sz w:val="22"/>
          <w:szCs w:val="22"/>
          <w:lang w:eastAsia="en-US"/>
        </w:rPr>
        <w:t>informácie poskytnúť.</w:t>
      </w:r>
    </w:p>
    <w:p w14:paraId="774F9551" w14:textId="77777777" w:rsidR="006639BF" w:rsidRPr="0078709A" w:rsidRDefault="00E56529"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Prijímateľ súhlasí s</w:t>
      </w:r>
      <w:r w:rsidR="005432A0" w:rsidRPr="0078709A">
        <w:rPr>
          <w:rFonts w:ascii="Arial Narrow" w:eastAsia="Calibri" w:hAnsi="Arial Narrow" w:cs="Arial"/>
          <w:sz w:val="22"/>
          <w:szCs w:val="22"/>
          <w:lang w:eastAsia="en-US"/>
        </w:rPr>
        <w:t xml:space="preserve"> poskytn</w:t>
      </w:r>
      <w:r w:rsidRPr="0078709A">
        <w:rPr>
          <w:rFonts w:ascii="Arial Narrow" w:eastAsia="Calibri" w:hAnsi="Arial Narrow" w:cs="Arial"/>
          <w:sz w:val="22"/>
          <w:szCs w:val="22"/>
          <w:lang w:eastAsia="en-US"/>
        </w:rPr>
        <w:t>utím</w:t>
      </w:r>
      <w:r w:rsidR="005432A0" w:rsidRPr="0078709A">
        <w:rPr>
          <w:rFonts w:ascii="Arial Narrow" w:eastAsia="Calibri" w:hAnsi="Arial Narrow" w:cs="Arial"/>
          <w:sz w:val="22"/>
          <w:szCs w:val="22"/>
          <w:lang w:eastAsia="en-US"/>
        </w:rPr>
        <w:t xml:space="preserve"> údaj</w:t>
      </w:r>
      <w:r w:rsidRPr="0078709A">
        <w:rPr>
          <w:rFonts w:ascii="Arial Narrow" w:eastAsia="Calibri" w:hAnsi="Arial Narrow" w:cs="Arial"/>
          <w:sz w:val="22"/>
          <w:szCs w:val="22"/>
          <w:lang w:eastAsia="en-US"/>
        </w:rPr>
        <w:t>ov</w:t>
      </w:r>
      <w:r w:rsidR="005432A0" w:rsidRPr="0078709A">
        <w:rPr>
          <w:rFonts w:ascii="Arial Narrow" w:eastAsia="Calibri" w:hAnsi="Arial Narrow" w:cs="Arial"/>
          <w:sz w:val="22"/>
          <w:szCs w:val="22"/>
          <w:lang w:eastAsia="en-US"/>
        </w:rPr>
        <w:t xml:space="preserve"> </w:t>
      </w:r>
      <w:r w:rsidRPr="0078709A">
        <w:rPr>
          <w:rFonts w:ascii="Arial Narrow" w:eastAsia="Calibri" w:hAnsi="Arial Narrow" w:cs="Arial"/>
          <w:sz w:val="22"/>
          <w:szCs w:val="22"/>
          <w:lang w:eastAsia="en-US"/>
        </w:rPr>
        <w:t>o Projekte alebo v súvislost</w:t>
      </w:r>
      <w:r w:rsidR="00146DB4" w:rsidRPr="0078709A">
        <w:rPr>
          <w:rFonts w:ascii="Arial Narrow" w:eastAsia="Calibri" w:hAnsi="Arial Narrow" w:cs="Arial"/>
          <w:sz w:val="22"/>
          <w:szCs w:val="22"/>
          <w:lang w:eastAsia="en-US"/>
        </w:rPr>
        <w:t>i</w:t>
      </w:r>
      <w:r w:rsidRPr="0078709A">
        <w:rPr>
          <w:rFonts w:ascii="Arial Narrow" w:eastAsia="Calibri" w:hAnsi="Arial Narrow" w:cs="Arial"/>
          <w:sz w:val="22"/>
          <w:szCs w:val="22"/>
          <w:lang w:eastAsia="en-US"/>
        </w:rPr>
        <w:t xml:space="preserve"> s ním</w:t>
      </w:r>
      <w:r w:rsidR="005432A0" w:rsidRPr="0078709A">
        <w:rPr>
          <w:rFonts w:ascii="Arial Narrow" w:eastAsia="Calibri" w:hAnsi="Arial Narrow" w:cs="Arial"/>
          <w:sz w:val="22"/>
          <w:szCs w:val="22"/>
          <w:lang w:eastAsia="en-US"/>
        </w:rPr>
        <w:t xml:space="preserve"> </w:t>
      </w:r>
      <w:r w:rsidRPr="0078709A">
        <w:rPr>
          <w:rFonts w:ascii="Arial Narrow" w:eastAsia="Calibri" w:hAnsi="Arial Narrow" w:cs="Arial"/>
          <w:sz w:val="22"/>
          <w:szCs w:val="22"/>
          <w:lang w:eastAsia="en-US"/>
        </w:rPr>
        <w:t xml:space="preserve">Vykonávateľom </w:t>
      </w:r>
      <w:r w:rsidR="005432A0" w:rsidRPr="0078709A">
        <w:rPr>
          <w:rFonts w:ascii="Arial Narrow" w:eastAsia="Calibri" w:hAnsi="Arial Narrow" w:cs="Arial"/>
          <w:sz w:val="22"/>
          <w:szCs w:val="22"/>
          <w:lang w:eastAsia="en-US"/>
        </w:rPr>
        <w:t>ďalším subjektom  podľa právneho poriadku SR a</w:t>
      </w:r>
      <w:r w:rsidR="00410D6F" w:rsidRPr="0078709A">
        <w:rPr>
          <w:rFonts w:ascii="Arial Narrow" w:eastAsia="Calibri" w:hAnsi="Arial Narrow" w:cs="Arial"/>
          <w:sz w:val="22"/>
          <w:szCs w:val="22"/>
          <w:lang w:eastAsia="en-US"/>
        </w:rPr>
        <w:t> </w:t>
      </w:r>
      <w:r w:rsidR="005432A0" w:rsidRPr="0078709A">
        <w:rPr>
          <w:rFonts w:ascii="Arial Narrow" w:eastAsia="Calibri" w:hAnsi="Arial Narrow" w:cs="Arial"/>
          <w:bCs/>
          <w:sz w:val="22"/>
          <w:szCs w:val="22"/>
          <w:lang w:eastAsia="en-US"/>
        </w:rPr>
        <w:t>Právneho rámca</w:t>
      </w:r>
      <w:r w:rsidR="005432A0" w:rsidRPr="0078709A">
        <w:rPr>
          <w:rFonts w:ascii="Arial Narrow" w:eastAsia="Calibri" w:hAnsi="Arial Narrow" w:cs="Arial"/>
          <w:sz w:val="22"/>
          <w:szCs w:val="22"/>
          <w:lang w:eastAsia="en-US"/>
        </w:rPr>
        <w:t xml:space="preserve"> (najmä, nie však výlučne: NIKA, orgán</w:t>
      </w:r>
      <w:r w:rsidR="00C461CC" w:rsidRPr="0078709A">
        <w:rPr>
          <w:rFonts w:ascii="Arial Narrow" w:eastAsia="Calibri" w:hAnsi="Arial Narrow" w:cs="Arial"/>
          <w:sz w:val="22"/>
          <w:szCs w:val="22"/>
          <w:lang w:eastAsia="en-US"/>
        </w:rPr>
        <w:t>u</w:t>
      </w:r>
      <w:r w:rsidR="005432A0" w:rsidRPr="0078709A">
        <w:rPr>
          <w:rFonts w:ascii="Arial Narrow" w:eastAsia="Calibri" w:hAnsi="Arial Narrow" w:cs="Arial"/>
          <w:sz w:val="22"/>
          <w:szCs w:val="22"/>
          <w:lang w:eastAsia="en-US"/>
        </w:rPr>
        <w:t xml:space="preserve"> </w:t>
      </w:r>
      <w:r w:rsidR="006C5751" w:rsidRPr="0078709A">
        <w:rPr>
          <w:rFonts w:ascii="Arial Narrow" w:eastAsia="Calibri" w:hAnsi="Arial Narrow" w:cs="Arial"/>
          <w:sz w:val="22"/>
          <w:szCs w:val="22"/>
          <w:lang w:eastAsia="en-US"/>
        </w:rPr>
        <w:t>zabezpečujúc</w:t>
      </w:r>
      <w:r w:rsidR="00C461CC" w:rsidRPr="0078709A">
        <w:rPr>
          <w:rFonts w:ascii="Arial Narrow" w:eastAsia="Calibri" w:hAnsi="Arial Narrow" w:cs="Arial"/>
          <w:sz w:val="22"/>
          <w:szCs w:val="22"/>
          <w:lang w:eastAsia="en-US"/>
        </w:rPr>
        <w:t>emu</w:t>
      </w:r>
      <w:r w:rsidR="006C5751" w:rsidRPr="0078709A">
        <w:rPr>
          <w:rFonts w:ascii="Arial Narrow" w:eastAsia="Calibri" w:hAnsi="Arial Narrow" w:cs="Arial"/>
          <w:sz w:val="22"/>
          <w:szCs w:val="22"/>
          <w:lang w:eastAsia="en-US"/>
        </w:rPr>
        <w:t xml:space="preserve"> a/alebo vykonávajúc</w:t>
      </w:r>
      <w:r w:rsidR="00C461CC" w:rsidRPr="0078709A">
        <w:rPr>
          <w:rFonts w:ascii="Arial Narrow" w:eastAsia="Calibri" w:hAnsi="Arial Narrow" w:cs="Arial"/>
          <w:sz w:val="22"/>
          <w:szCs w:val="22"/>
          <w:lang w:eastAsia="en-US"/>
        </w:rPr>
        <w:t>emu</w:t>
      </w:r>
      <w:r w:rsidR="006C5751" w:rsidRPr="0078709A">
        <w:rPr>
          <w:rFonts w:ascii="Arial Narrow" w:eastAsia="Calibri" w:hAnsi="Arial Narrow" w:cs="Arial"/>
          <w:sz w:val="22"/>
          <w:szCs w:val="22"/>
          <w:lang w:eastAsia="en-US"/>
        </w:rPr>
        <w:t xml:space="preserve"> </w:t>
      </w:r>
      <w:r w:rsidR="005432A0" w:rsidRPr="0078709A">
        <w:rPr>
          <w:rFonts w:ascii="Arial Narrow" w:eastAsia="Calibri" w:hAnsi="Arial Narrow" w:cs="Arial"/>
          <w:sz w:val="22"/>
          <w:szCs w:val="22"/>
          <w:lang w:eastAsia="en-US"/>
        </w:rPr>
        <w:t>audit, orgán</w:t>
      </w:r>
      <w:r w:rsidR="00C461CC" w:rsidRPr="0078709A">
        <w:rPr>
          <w:rFonts w:ascii="Arial Narrow" w:eastAsia="Calibri" w:hAnsi="Arial Narrow" w:cs="Arial"/>
          <w:sz w:val="22"/>
          <w:szCs w:val="22"/>
          <w:lang w:eastAsia="en-US"/>
        </w:rPr>
        <w:t>u</w:t>
      </w:r>
      <w:r w:rsidR="005432A0" w:rsidRPr="0078709A">
        <w:rPr>
          <w:rFonts w:ascii="Arial Narrow" w:eastAsia="Calibri" w:hAnsi="Arial Narrow" w:cs="Arial"/>
          <w:sz w:val="22"/>
          <w:szCs w:val="22"/>
          <w:lang w:eastAsia="en-US"/>
        </w:rPr>
        <w:t xml:space="preserve"> zabezpečujúc</w:t>
      </w:r>
      <w:r w:rsidR="00C461CC" w:rsidRPr="0078709A">
        <w:rPr>
          <w:rFonts w:ascii="Arial Narrow" w:eastAsia="Calibri" w:hAnsi="Arial Narrow" w:cs="Arial"/>
          <w:sz w:val="22"/>
          <w:szCs w:val="22"/>
          <w:lang w:eastAsia="en-US"/>
        </w:rPr>
        <w:t>emu</w:t>
      </w:r>
      <w:r w:rsidR="005432A0" w:rsidRPr="0078709A">
        <w:rPr>
          <w:rFonts w:ascii="Arial Narrow" w:eastAsia="Calibri" w:hAnsi="Arial Narrow" w:cs="Arial"/>
          <w:sz w:val="22"/>
          <w:szCs w:val="22"/>
          <w:lang w:eastAsia="en-US"/>
        </w:rPr>
        <w:t xml:space="preserve"> ochranu finančných záujmov EÚ, Európsk</w:t>
      </w:r>
      <w:r w:rsidR="00C461CC" w:rsidRPr="0078709A">
        <w:rPr>
          <w:rFonts w:ascii="Arial Narrow" w:eastAsia="Calibri" w:hAnsi="Arial Narrow" w:cs="Arial"/>
          <w:sz w:val="22"/>
          <w:szCs w:val="22"/>
          <w:lang w:eastAsia="en-US"/>
        </w:rPr>
        <w:t>ej</w:t>
      </w:r>
      <w:r w:rsidR="005432A0" w:rsidRPr="0078709A">
        <w:rPr>
          <w:rFonts w:ascii="Arial Narrow" w:eastAsia="Calibri" w:hAnsi="Arial Narrow" w:cs="Arial"/>
          <w:sz w:val="22"/>
          <w:szCs w:val="22"/>
          <w:lang w:eastAsia="en-US"/>
        </w:rPr>
        <w:t xml:space="preserve"> komisi</w:t>
      </w:r>
      <w:r w:rsidR="00C461CC" w:rsidRPr="0078709A">
        <w:rPr>
          <w:rFonts w:ascii="Arial Narrow" w:eastAsia="Calibri" w:hAnsi="Arial Narrow" w:cs="Arial"/>
          <w:sz w:val="22"/>
          <w:szCs w:val="22"/>
          <w:lang w:eastAsia="en-US"/>
        </w:rPr>
        <w:t>i</w:t>
      </w:r>
      <w:r w:rsidRPr="0078709A">
        <w:rPr>
          <w:rFonts w:ascii="Arial Narrow" w:eastAsia="Calibri" w:hAnsi="Arial Narrow" w:cs="Arial"/>
          <w:sz w:val="22"/>
          <w:szCs w:val="22"/>
          <w:lang w:eastAsia="en-US"/>
        </w:rPr>
        <w:t>, Európsk</w:t>
      </w:r>
      <w:r w:rsidR="00C461CC" w:rsidRPr="0078709A">
        <w:rPr>
          <w:rFonts w:ascii="Arial Narrow" w:eastAsia="Calibri" w:hAnsi="Arial Narrow" w:cs="Arial"/>
          <w:sz w:val="22"/>
          <w:szCs w:val="22"/>
          <w:lang w:eastAsia="en-US"/>
        </w:rPr>
        <w:t>emu</w:t>
      </w:r>
      <w:r w:rsidRPr="0078709A">
        <w:rPr>
          <w:rFonts w:ascii="Arial Narrow" w:eastAsia="Calibri" w:hAnsi="Arial Narrow" w:cs="Arial"/>
          <w:sz w:val="22"/>
          <w:szCs w:val="22"/>
          <w:lang w:eastAsia="en-US"/>
        </w:rPr>
        <w:t xml:space="preserve"> dvor</w:t>
      </w:r>
      <w:r w:rsidR="00C461CC" w:rsidRPr="0078709A">
        <w:rPr>
          <w:rFonts w:ascii="Arial Narrow" w:eastAsia="Calibri" w:hAnsi="Arial Narrow" w:cs="Arial"/>
          <w:sz w:val="22"/>
          <w:szCs w:val="22"/>
          <w:lang w:eastAsia="en-US"/>
        </w:rPr>
        <w:t>u</w:t>
      </w:r>
      <w:r w:rsidRPr="0078709A">
        <w:rPr>
          <w:rFonts w:ascii="Arial Narrow" w:eastAsia="Calibri" w:hAnsi="Arial Narrow" w:cs="Arial"/>
          <w:sz w:val="22"/>
          <w:szCs w:val="22"/>
          <w:lang w:eastAsia="en-US"/>
        </w:rPr>
        <w:t xml:space="preserve"> audítorov</w:t>
      </w:r>
      <w:r w:rsidR="0018702C" w:rsidRPr="0078709A">
        <w:rPr>
          <w:rFonts w:ascii="Arial Narrow" w:eastAsia="Calibri" w:hAnsi="Arial Narrow" w:cs="Arial"/>
          <w:sz w:val="22"/>
          <w:szCs w:val="22"/>
          <w:lang w:eastAsia="en-US"/>
        </w:rPr>
        <w:t>, Európsk</w:t>
      </w:r>
      <w:r w:rsidR="00C461CC" w:rsidRPr="0078709A">
        <w:rPr>
          <w:rFonts w:ascii="Arial Narrow" w:eastAsia="Calibri" w:hAnsi="Arial Narrow" w:cs="Arial"/>
          <w:sz w:val="22"/>
          <w:szCs w:val="22"/>
          <w:lang w:eastAsia="en-US"/>
        </w:rPr>
        <w:t>emu</w:t>
      </w:r>
      <w:r w:rsidR="0018702C" w:rsidRPr="0078709A">
        <w:rPr>
          <w:rFonts w:ascii="Arial Narrow" w:eastAsia="Calibri" w:hAnsi="Arial Narrow" w:cs="Arial"/>
          <w:sz w:val="22"/>
          <w:szCs w:val="22"/>
          <w:lang w:eastAsia="en-US"/>
        </w:rPr>
        <w:t xml:space="preserve"> úrad</w:t>
      </w:r>
      <w:r w:rsidR="00C461CC" w:rsidRPr="0078709A">
        <w:rPr>
          <w:rFonts w:ascii="Arial Narrow" w:eastAsia="Calibri" w:hAnsi="Arial Narrow" w:cs="Arial"/>
          <w:sz w:val="22"/>
          <w:szCs w:val="22"/>
          <w:lang w:eastAsia="en-US"/>
        </w:rPr>
        <w:t>u</w:t>
      </w:r>
      <w:r w:rsidR="0018702C" w:rsidRPr="0078709A">
        <w:rPr>
          <w:rFonts w:ascii="Arial Narrow" w:eastAsia="Calibri" w:hAnsi="Arial Narrow" w:cs="Arial"/>
          <w:sz w:val="22"/>
          <w:szCs w:val="22"/>
          <w:lang w:eastAsia="en-US"/>
        </w:rPr>
        <w:t xml:space="preserve"> pre boj proti podvodom (OLAF)</w:t>
      </w:r>
      <w:r w:rsidR="005432A0" w:rsidRPr="0078709A">
        <w:rPr>
          <w:rFonts w:ascii="Arial Narrow" w:eastAsia="Calibri" w:hAnsi="Arial Narrow" w:cs="Arial"/>
          <w:sz w:val="22"/>
          <w:szCs w:val="22"/>
          <w:lang w:eastAsia="en-US"/>
        </w:rPr>
        <w:t>).</w:t>
      </w:r>
    </w:p>
    <w:p w14:paraId="4320478D" w14:textId="77777777" w:rsidR="006639BF" w:rsidRDefault="006639BF">
      <w:pPr>
        <w:widowControl w:val="0"/>
        <w:adjustRightInd w:val="0"/>
        <w:jc w:val="center"/>
        <w:textAlignment w:val="baseline"/>
        <w:rPr>
          <w:rFonts w:ascii="Arial Narrow" w:hAnsi="Arial Narrow"/>
          <w:b/>
          <w:caps/>
          <w:color w:val="1F3864"/>
          <w:sz w:val="22"/>
          <w:szCs w:val="22"/>
          <w:lang w:eastAsia="sk-SK"/>
        </w:rPr>
      </w:pPr>
    </w:p>
    <w:p w14:paraId="4865C144" w14:textId="77777777" w:rsidR="008519A9" w:rsidRPr="0078709A" w:rsidRDefault="008519A9">
      <w:pPr>
        <w:widowControl w:val="0"/>
        <w:adjustRightInd w:val="0"/>
        <w:jc w:val="center"/>
        <w:textAlignment w:val="baseline"/>
        <w:rPr>
          <w:rFonts w:ascii="Arial Narrow" w:hAnsi="Arial Narrow"/>
          <w:b/>
          <w:caps/>
          <w:color w:val="1F3864"/>
          <w:sz w:val="22"/>
          <w:szCs w:val="22"/>
          <w:lang w:eastAsia="sk-SK"/>
        </w:rPr>
      </w:pPr>
    </w:p>
    <w:p w14:paraId="554C666F" w14:textId="3529ADC2" w:rsidR="006639BF" w:rsidRPr="00F865AF" w:rsidRDefault="009553B2" w:rsidP="00F865AF">
      <w:pPr>
        <w:pStyle w:val="Nadpis1"/>
        <w:spacing w:before="0"/>
        <w:jc w:val="center"/>
        <w:rPr>
          <w:rFonts w:ascii="Arial Narrow" w:hAnsi="Arial Narrow"/>
          <w:b/>
          <w:sz w:val="26"/>
          <w:szCs w:val="26"/>
        </w:rPr>
      </w:pPr>
      <w:bookmarkStart w:id="16" w:name="_Toc190770807"/>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w:t>
      </w:r>
      <w:r w:rsidR="001E61BB" w:rsidRPr="00F865AF">
        <w:rPr>
          <w:rFonts w:ascii="Arial Narrow" w:hAnsi="Arial Narrow"/>
          <w:b/>
          <w:sz w:val="26"/>
          <w:szCs w:val="26"/>
        </w:rPr>
        <w:t>6</w:t>
      </w:r>
      <w:bookmarkStart w:id="17" w:name="_Toc93063192"/>
      <w:r w:rsidR="00671FA7">
        <w:rPr>
          <w:rFonts w:ascii="Arial Narrow" w:hAnsi="Arial Narrow"/>
          <w:b/>
          <w:sz w:val="26"/>
          <w:szCs w:val="26"/>
        </w:rPr>
        <w:br/>
      </w:r>
      <w:r w:rsidRPr="00F865AF">
        <w:rPr>
          <w:rFonts w:ascii="Arial Narrow" w:hAnsi="Arial Narrow"/>
          <w:b/>
          <w:sz w:val="26"/>
          <w:szCs w:val="26"/>
        </w:rPr>
        <w:t>INFORMOVANOSŤ, KOMUNIKÁCIA A</w:t>
      </w:r>
      <w:r w:rsidR="00410D6F" w:rsidRPr="00F865AF">
        <w:rPr>
          <w:rFonts w:ascii="Arial Narrow" w:hAnsi="Arial Narrow"/>
          <w:b/>
          <w:sz w:val="26"/>
          <w:szCs w:val="26"/>
        </w:rPr>
        <w:t> </w:t>
      </w:r>
      <w:r w:rsidRPr="00F865AF">
        <w:rPr>
          <w:rFonts w:ascii="Arial Narrow" w:hAnsi="Arial Narrow"/>
          <w:b/>
          <w:sz w:val="26"/>
          <w:szCs w:val="26"/>
        </w:rPr>
        <w:t>VIDITEĽNOSŤ</w:t>
      </w:r>
      <w:bookmarkEnd w:id="16"/>
      <w:bookmarkEnd w:id="17"/>
    </w:p>
    <w:p w14:paraId="6F028CEF" w14:textId="77777777" w:rsidR="006639BF" w:rsidRPr="0078709A" w:rsidRDefault="006639BF">
      <w:pPr>
        <w:widowControl w:val="0"/>
        <w:adjustRightInd w:val="0"/>
        <w:jc w:val="center"/>
        <w:textAlignment w:val="baseline"/>
        <w:rPr>
          <w:rFonts w:ascii="Arial Narrow" w:hAnsi="Arial Narrow"/>
          <w:b/>
          <w:caps/>
          <w:color w:val="1F3864"/>
          <w:sz w:val="22"/>
          <w:szCs w:val="22"/>
          <w:lang w:eastAsia="sk-SK"/>
        </w:rPr>
      </w:pPr>
    </w:p>
    <w:p w14:paraId="4FE5B126" w14:textId="19795364" w:rsidR="00E136A8" w:rsidRPr="0078709A" w:rsidRDefault="001E61BB" w:rsidP="00221EE7">
      <w:pPr>
        <w:pStyle w:val="Odsekzoznamu"/>
        <w:numPr>
          <w:ilvl w:val="0"/>
          <w:numId w:val="9"/>
        </w:numPr>
        <w:spacing w:after="0" w:line="240" w:lineRule="auto"/>
        <w:ind w:left="567" w:hanging="567"/>
        <w:jc w:val="both"/>
        <w:rPr>
          <w:rFonts w:ascii="Arial Narrow" w:hAnsi="Arial Narrow"/>
        </w:rPr>
      </w:pPr>
      <w:r w:rsidRPr="003A6CDB">
        <w:rPr>
          <w:rFonts w:ascii="Arial Narrow" w:hAnsi="Arial Narrow"/>
        </w:rPr>
        <w:t xml:space="preserve">Prijímateľ </w:t>
      </w:r>
      <w:r w:rsidR="0057414A" w:rsidRPr="003A6CDB">
        <w:rPr>
          <w:rFonts w:ascii="Arial Narrow" w:hAnsi="Arial Narrow"/>
        </w:rPr>
        <w:t xml:space="preserve">je povinný poskytnúť súčinnosť Európskej komisii, Vykonávateľovi a NIKA, podľa článku 34 nariadenia (EÚ) 241/2021 na zabezpečenie zviditeľnenia mechanizmu na podporu obnovy </w:t>
      </w:r>
      <w:r w:rsidR="0057414A" w:rsidRPr="00C31485">
        <w:rPr>
          <w:rFonts w:ascii="Arial Narrow" w:hAnsi="Arial Narrow"/>
        </w:rPr>
        <w:t xml:space="preserve">a odolnosti, tak, že poskytne koherentné, </w:t>
      </w:r>
      <w:r w:rsidR="0057414A" w:rsidRPr="00E20FC2">
        <w:rPr>
          <w:rFonts w:ascii="Arial Narrow" w:hAnsi="Arial Narrow"/>
        </w:rPr>
        <w:t>účinné a primerané cielené informácie</w:t>
      </w:r>
      <w:r w:rsidR="002D7D93">
        <w:rPr>
          <w:rFonts w:ascii="Arial Narrow" w:hAnsi="Arial Narrow"/>
        </w:rPr>
        <w:t xml:space="preserve"> rôznym cieľovým skupinám</w:t>
      </w:r>
      <w:r w:rsidR="00831C46" w:rsidRPr="00C31485">
        <w:rPr>
          <w:rFonts w:ascii="Arial Narrow" w:hAnsi="Arial Narrow"/>
        </w:rPr>
        <w:t>.</w:t>
      </w:r>
      <w:r w:rsidR="0057414A" w:rsidRPr="006C4DFB">
        <w:rPr>
          <w:rFonts w:ascii="Arial Narrow" w:hAnsi="Arial Narrow"/>
        </w:rPr>
        <w:t xml:space="preserve"> </w:t>
      </w:r>
      <w:r w:rsidR="00831C46" w:rsidRPr="00E0297C">
        <w:rPr>
          <w:rFonts w:ascii="Arial Narrow" w:hAnsi="Arial Narrow"/>
        </w:rPr>
        <w:t>Prijímateľ je povinný počas účinnosti Zmluvy informovať verejnosť</w:t>
      </w:r>
      <w:r w:rsidR="00831C46" w:rsidRPr="00C31485">
        <w:rPr>
          <w:rFonts w:ascii="Arial Narrow" w:hAnsi="Arial Narrow"/>
        </w:rPr>
        <w:t xml:space="preserve"> a </w:t>
      </w:r>
      <w:r w:rsidR="0057414A" w:rsidRPr="00C31485">
        <w:rPr>
          <w:rFonts w:ascii="Arial Narrow" w:hAnsi="Arial Narrow"/>
        </w:rPr>
        <w:t>rôzn</w:t>
      </w:r>
      <w:r w:rsidR="00831C46" w:rsidRPr="006C4DFB">
        <w:rPr>
          <w:rFonts w:ascii="Arial Narrow" w:hAnsi="Arial Narrow"/>
        </w:rPr>
        <w:t>e</w:t>
      </w:r>
      <w:r w:rsidR="0057414A" w:rsidRPr="006C4DFB">
        <w:rPr>
          <w:rFonts w:ascii="Arial Narrow" w:hAnsi="Arial Narrow"/>
        </w:rPr>
        <w:t xml:space="preserve"> cieľov</w:t>
      </w:r>
      <w:r w:rsidR="00831C46" w:rsidRPr="006C4DFB">
        <w:rPr>
          <w:rFonts w:ascii="Arial Narrow" w:hAnsi="Arial Narrow"/>
        </w:rPr>
        <w:t>é</w:t>
      </w:r>
      <w:r w:rsidR="0057414A" w:rsidRPr="006C4DFB">
        <w:rPr>
          <w:rFonts w:ascii="Arial Narrow" w:hAnsi="Arial Narrow"/>
        </w:rPr>
        <w:t xml:space="preserve"> skup</w:t>
      </w:r>
      <w:r w:rsidR="003A6CDB" w:rsidRPr="006C4DFB">
        <w:rPr>
          <w:rFonts w:ascii="Arial Narrow" w:hAnsi="Arial Narrow"/>
        </w:rPr>
        <w:t>in</w:t>
      </w:r>
      <w:r w:rsidR="00CE0A7C">
        <w:rPr>
          <w:rFonts w:ascii="Arial Narrow" w:hAnsi="Arial Narrow"/>
        </w:rPr>
        <w:t>y</w:t>
      </w:r>
      <w:r w:rsidR="003A6CDB" w:rsidRPr="006C4DFB">
        <w:rPr>
          <w:rFonts w:ascii="Arial Narrow" w:hAnsi="Arial Narrow"/>
        </w:rPr>
        <w:t xml:space="preserve"> vrátane médií </w:t>
      </w:r>
      <w:r w:rsidRPr="003A6CDB">
        <w:rPr>
          <w:rFonts w:ascii="Arial Narrow" w:hAnsi="Arial Narrow"/>
        </w:rPr>
        <w:t>o</w:t>
      </w:r>
      <w:r w:rsidR="00410D6F" w:rsidRPr="003A6CDB">
        <w:rPr>
          <w:rFonts w:ascii="Arial Narrow" w:hAnsi="Arial Narrow"/>
        </w:rPr>
        <w:t> </w:t>
      </w:r>
      <w:r w:rsidR="00AE4BD5" w:rsidRPr="003A6CDB">
        <w:rPr>
          <w:rFonts w:ascii="Arial Narrow" w:hAnsi="Arial Narrow"/>
        </w:rPr>
        <w:t>P</w:t>
      </w:r>
      <w:r w:rsidRPr="003A6CDB">
        <w:rPr>
          <w:rFonts w:ascii="Arial Narrow" w:hAnsi="Arial Narrow"/>
        </w:rPr>
        <w:t xml:space="preserve">rostriedkoch </w:t>
      </w:r>
      <w:r w:rsidR="00D77525" w:rsidRPr="003A6CDB">
        <w:rPr>
          <w:rFonts w:ascii="Arial Narrow" w:hAnsi="Arial Narrow"/>
        </w:rPr>
        <w:t>m</w:t>
      </w:r>
      <w:r w:rsidRPr="003A6CDB">
        <w:rPr>
          <w:rFonts w:ascii="Arial Narrow" w:hAnsi="Arial Narrow"/>
        </w:rPr>
        <w:t>echanizmu, ktoré na základe Zmluvy získa, resp. získal, a</w:t>
      </w:r>
      <w:r w:rsidR="00410D6F" w:rsidRPr="003A6CDB">
        <w:rPr>
          <w:rFonts w:ascii="Arial Narrow" w:hAnsi="Arial Narrow"/>
        </w:rPr>
        <w:t> </w:t>
      </w:r>
      <w:r w:rsidRPr="003A6CDB">
        <w:rPr>
          <w:rFonts w:ascii="Arial Narrow" w:hAnsi="Arial Narrow"/>
        </w:rPr>
        <w:t>to prostredníctvom opatrení v</w:t>
      </w:r>
      <w:r w:rsidR="00410D6F" w:rsidRPr="003A6CDB">
        <w:rPr>
          <w:rFonts w:ascii="Arial Narrow" w:hAnsi="Arial Narrow"/>
        </w:rPr>
        <w:t> </w:t>
      </w:r>
      <w:r w:rsidRPr="003A6CDB">
        <w:rPr>
          <w:rFonts w:ascii="Arial Narrow" w:hAnsi="Arial Narrow"/>
        </w:rPr>
        <w:t xml:space="preserve">oblasti </w:t>
      </w:r>
      <w:r w:rsidRPr="003A6CDB">
        <w:rPr>
          <w:rFonts w:ascii="Arial Narrow" w:hAnsi="Arial Narrow"/>
        </w:rPr>
        <w:lastRenderedPageBreak/>
        <w:t>informovania, komunikácie a</w:t>
      </w:r>
      <w:r w:rsidR="00410D6F" w:rsidRPr="003A6CDB">
        <w:rPr>
          <w:rFonts w:ascii="Arial Narrow" w:hAnsi="Arial Narrow"/>
        </w:rPr>
        <w:t> </w:t>
      </w:r>
      <w:r w:rsidRPr="003A6CDB">
        <w:rPr>
          <w:rFonts w:ascii="Arial Narrow" w:hAnsi="Arial Narrow"/>
        </w:rPr>
        <w:t>viditeľnosti uvedených v</w:t>
      </w:r>
      <w:r w:rsidR="00410D6F" w:rsidRPr="003A6CDB">
        <w:rPr>
          <w:rFonts w:ascii="Arial Narrow" w:hAnsi="Arial Narrow"/>
        </w:rPr>
        <w:t> </w:t>
      </w:r>
      <w:r w:rsidRPr="003A6CDB">
        <w:rPr>
          <w:rFonts w:ascii="Arial Narrow" w:hAnsi="Arial Narrow"/>
        </w:rPr>
        <w:t>tomto článku VZP, ostatných ustanoveniach Zmluvy a</w:t>
      </w:r>
      <w:r w:rsidR="00410D6F" w:rsidRPr="003A6CDB">
        <w:rPr>
          <w:rFonts w:ascii="Arial Narrow" w:hAnsi="Arial Narrow"/>
        </w:rPr>
        <w:t> </w:t>
      </w:r>
      <w:r w:rsidR="00D77525" w:rsidRPr="003A6CDB">
        <w:rPr>
          <w:rFonts w:ascii="Arial Narrow" w:hAnsi="Arial Narrow"/>
        </w:rPr>
        <w:t>Záväzn</w:t>
      </w:r>
      <w:r w:rsidR="00C802B8" w:rsidRPr="003A6CDB">
        <w:rPr>
          <w:rFonts w:ascii="Arial Narrow" w:hAnsi="Arial Narrow"/>
        </w:rPr>
        <w:t>ej</w:t>
      </w:r>
      <w:r w:rsidR="00D77525" w:rsidRPr="003A6CDB">
        <w:rPr>
          <w:rFonts w:ascii="Arial Narrow" w:hAnsi="Arial Narrow"/>
        </w:rPr>
        <w:t xml:space="preserve"> </w:t>
      </w:r>
      <w:r w:rsidRPr="003A6CDB">
        <w:rPr>
          <w:rFonts w:ascii="Arial Narrow" w:hAnsi="Arial Narrow"/>
        </w:rPr>
        <w:t>dokument</w:t>
      </w:r>
      <w:r w:rsidR="00C802B8" w:rsidRPr="003A6CDB">
        <w:rPr>
          <w:rFonts w:ascii="Arial Narrow" w:hAnsi="Arial Narrow"/>
        </w:rPr>
        <w:t>ácie</w:t>
      </w:r>
      <w:r w:rsidRPr="003A6CDB">
        <w:rPr>
          <w:rFonts w:ascii="Arial Narrow" w:hAnsi="Arial Narrow"/>
        </w:rPr>
        <w:t>.</w:t>
      </w:r>
      <w:r w:rsidR="00C52AD6" w:rsidRPr="003A6CDB">
        <w:rPr>
          <w:rFonts w:ascii="Arial Narrow" w:hAnsi="Arial Narrow"/>
        </w:rPr>
        <w:t xml:space="preserve"> Prijímateľ s</w:t>
      </w:r>
      <w:r w:rsidR="00410D6F" w:rsidRPr="003A6CDB">
        <w:rPr>
          <w:rFonts w:ascii="Arial Narrow" w:hAnsi="Arial Narrow"/>
        </w:rPr>
        <w:t> </w:t>
      </w:r>
      <w:r w:rsidR="00C52AD6" w:rsidRPr="003A6CDB">
        <w:rPr>
          <w:rFonts w:ascii="Arial Narrow" w:hAnsi="Arial Narrow"/>
        </w:rPr>
        <w:t>cieľom zviditeľniť mechanizmus na podporu obnovy a</w:t>
      </w:r>
      <w:r w:rsidR="00410D6F" w:rsidRPr="003A6CDB">
        <w:rPr>
          <w:rFonts w:ascii="Arial Narrow" w:hAnsi="Arial Narrow"/>
        </w:rPr>
        <w:t> </w:t>
      </w:r>
      <w:r w:rsidR="00C52AD6" w:rsidRPr="003A6CDB">
        <w:rPr>
          <w:rFonts w:ascii="Arial Narrow" w:hAnsi="Arial Narrow"/>
        </w:rPr>
        <w:t>odolnosti</w:t>
      </w:r>
      <w:r w:rsidR="00C52AD6" w:rsidRPr="0078709A">
        <w:rPr>
          <w:rFonts w:ascii="Arial Narrow" w:hAnsi="Arial Narrow"/>
        </w:rPr>
        <w:t xml:space="preserve"> podľa nariadenia</w:t>
      </w:r>
      <w:r w:rsidR="00410D6F" w:rsidRPr="0078709A">
        <w:rPr>
          <w:rFonts w:ascii="Arial Narrow" w:hAnsi="Arial Narrow"/>
        </w:rPr>
        <w:t> </w:t>
      </w:r>
      <w:r w:rsidR="00225F92" w:rsidRPr="0078709A">
        <w:rPr>
          <w:rFonts w:ascii="Arial Narrow" w:hAnsi="Arial Narrow"/>
        </w:rPr>
        <w:t xml:space="preserve">EÚ 2021/241 </w:t>
      </w:r>
      <w:r w:rsidR="00C52AD6" w:rsidRPr="0078709A">
        <w:rPr>
          <w:rFonts w:ascii="Arial Narrow" w:hAnsi="Arial Narrow"/>
        </w:rPr>
        <w:t xml:space="preserve">ako zdroj </w:t>
      </w:r>
      <w:r w:rsidR="00DA4BE4" w:rsidRPr="0078709A">
        <w:rPr>
          <w:rFonts w:ascii="Arial Narrow" w:hAnsi="Arial Narrow"/>
        </w:rPr>
        <w:t xml:space="preserve">finančných </w:t>
      </w:r>
      <w:r w:rsidR="00C52AD6" w:rsidRPr="0078709A">
        <w:rPr>
          <w:rFonts w:ascii="Arial Narrow" w:hAnsi="Arial Narrow"/>
        </w:rPr>
        <w:t>prostriedkov zabezpečí:</w:t>
      </w:r>
      <w:r w:rsidRPr="0078709A">
        <w:rPr>
          <w:rFonts w:ascii="Arial Narrow" w:hAnsi="Arial Narrow"/>
        </w:rPr>
        <w:t xml:space="preserve"> </w:t>
      </w:r>
    </w:p>
    <w:p w14:paraId="39C9D041" w14:textId="77777777" w:rsidR="000B7DB0" w:rsidRPr="0078709A" w:rsidRDefault="000B7DB0" w:rsidP="006C4F3D">
      <w:pPr>
        <w:pStyle w:val="Odsekzoznamu"/>
        <w:numPr>
          <w:ilvl w:val="1"/>
          <w:numId w:val="39"/>
        </w:numPr>
        <w:spacing w:after="0" w:line="240" w:lineRule="auto"/>
        <w:ind w:hanging="153"/>
        <w:jc w:val="both"/>
        <w:rPr>
          <w:rFonts w:ascii="Arial Narrow" w:hAnsi="Arial Narrow"/>
        </w:rPr>
      </w:pPr>
      <w:r w:rsidRPr="0078709A">
        <w:rPr>
          <w:rFonts w:ascii="Arial Narrow" w:hAnsi="Arial Narrow"/>
        </w:rPr>
        <w:t>v</w:t>
      </w:r>
      <w:r w:rsidR="00410D6F" w:rsidRPr="0078709A">
        <w:rPr>
          <w:rFonts w:ascii="Arial Narrow" w:hAnsi="Arial Narrow"/>
        </w:rPr>
        <w:t> </w:t>
      </w:r>
      <w:r w:rsidRPr="0078709A">
        <w:rPr>
          <w:rFonts w:ascii="Arial Narrow" w:hAnsi="Arial Narrow"/>
        </w:rPr>
        <w:t xml:space="preserve">prípade </w:t>
      </w:r>
      <w:r w:rsidR="006445C5" w:rsidRPr="0078709A">
        <w:rPr>
          <w:rFonts w:ascii="Arial Narrow" w:hAnsi="Arial Narrow"/>
        </w:rPr>
        <w:t>fy</w:t>
      </w:r>
      <w:r w:rsidR="00833186" w:rsidRPr="0078709A">
        <w:rPr>
          <w:rFonts w:ascii="Arial Narrow" w:hAnsi="Arial Narrow"/>
        </w:rPr>
        <w:t>z</w:t>
      </w:r>
      <w:r w:rsidR="006445C5" w:rsidRPr="0078709A">
        <w:rPr>
          <w:rFonts w:ascii="Arial Narrow" w:hAnsi="Arial Narrow"/>
        </w:rPr>
        <w:t>ických objekto</w:t>
      </w:r>
      <w:r w:rsidR="00FB439B" w:rsidRPr="0078709A">
        <w:rPr>
          <w:rFonts w:ascii="Arial Narrow" w:hAnsi="Arial Narrow"/>
        </w:rPr>
        <w:t>v</w:t>
      </w:r>
      <w:r w:rsidR="00A3710A" w:rsidRPr="0078709A">
        <w:rPr>
          <w:rFonts w:ascii="Arial Narrow" w:hAnsi="Arial Narrow"/>
        </w:rPr>
        <w:t>:</w:t>
      </w:r>
      <w:r w:rsidRPr="0078709A">
        <w:rPr>
          <w:rFonts w:ascii="Arial Narrow" w:hAnsi="Arial Narrow"/>
        </w:rPr>
        <w:t xml:space="preserve"> </w:t>
      </w:r>
    </w:p>
    <w:p w14:paraId="0E47121A" w14:textId="77777777" w:rsidR="00C97B82" w:rsidRDefault="000B7DB0" w:rsidP="006C4F3D">
      <w:pPr>
        <w:pStyle w:val="Odsekzoznamu"/>
        <w:numPr>
          <w:ilvl w:val="2"/>
          <w:numId w:val="45"/>
        </w:numPr>
        <w:spacing w:after="0" w:line="240" w:lineRule="auto"/>
        <w:ind w:left="1276" w:hanging="283"/>
        <w:jc w:val="both"/>
        <w:rPr>
          <w:rFonts w:ascii="Arial Narrow" w:hAnsi="Arial Narrow"/>
        </w:rPr>
      </w:pPr>
      <w:r w:rsidRPr="0078709A">
        <w:rPr>
          <w:rFonts w:ascii="Arial Narrow" w:hAnsi="Arial Narrow"/>
        </w:rPr>
        <w:t>zobrazenie komplexnej informácie vrátane emblému EÚ s</w:t>
      </w:r>
      <w:r w:rsidR="00410D6F" w:rsidRPr="0078709A">
        <w:rPr>
          <w:rFonts w:ascii="Arial Narrow" w:hAnsi="Arial Narrow"/>
        </w:rPr>
        <w:t> </w:t>
      </w:r>
      <w:r w:rsidRPr="0078709A">
        <w:rPr>
          <w:rFonts w:ascii="Arial Narrow" w:hAnsi="Arial Narrow"/>
        </w:rPr>
        <w:t>nápisom „Financované Európskou úniou NextGenerationEU“ spolu s</w:t>
      </w:r>
      <w:r w:rsidR="00410D6F" w:rsidRPr="0078709A">
        <w:rPr>
          <w:rFonts w:ascii="Arial Narrow" w:hAnsi="Arial Narrow"/>
        </w:rPr>
        <w:t> </w:t>
      </w:r>
      <w:r w:rsidRPr="0078709A">
        <w:rPr>
          <w:rFonts w:ascii="Arial Narrow" w:hAnsi="Arial Narrow"/>
        </w:rPr>
        <w:t>názvom opatrenia;</w:t>
      </w:r>
    </w:p>
    <w:p w14:paraId="578E23AB" w14:textId="77777777" w:rsidR="00C97B82" w:rsidRDefault="000B7DB0" w:rsidP="006C4F3D">
      <w:pPr>
        <w:pStyle w:val="Odsekzoznamu"/>
        <w:numPr>
          <w:ilvl w:val="2"/>
          <w:numId w:val="45"/>
        </w:numPr>
        <w:spacing w:after="0" w:line="240" w:lineRule="auto"/>
        <w:ind w:left="1276" w:hanging="283"/>
        <w:jc w:val="both"/>
        <w:rPr>
          <w:rFonts w:ascii="Arial Narrow" w:hAnsi="Arial Narrow"/>
        </w:rPr>
      </w:pPr>
      <w:r w:rsidRPr="00C97B82">
        <w:rPr>
          <w:rFonts w:ascii="Arial Narrow" w:hAnsi="Arial Narrow"/>
        </w:rPr>
        <w:t>dodržanie pravidla, aby pri zobrazení v</w:t>
      </w:r>
      <w:r w:rsidR="00410D6F" w:rsidRPr="00C97B82">
        <w:rPr>
          <w:rFonts w:ascii="Arial Narrow" w:hAnsi="Arial Narrow"/>
        </w:rPr>
        <w:t> </w:t>
      </w:r>
      <w:r w:rsidRPr="00C97B82">
        <w:rPr>
          <w:rFonts w:ascii="Arial Narrow" w:hAnsi="Arial Narrow"/>
        </w:rPr>
        <w:t>spojení s</w:t>
      </w:r>
      <w:r w:rsidR="00410D6F" w:rsidRPr="00C97B82">
        <w:rPr>
          <w:rFonts w:ascii="Arial Narrow" w:hAnsi="Arial Narrow"/>
        </w:rPr>
        <w:t> </w:t>
      </w:r>
      <w:r w:rsidRPr="00C97B82">
        <w:rPr>
          <w:rFonts w:ascii="Arial Narrow" w:hAnsi="Arial Narrow"/>
        </w:rPr>
        <w:t>iným logom bol emblém Európskej únie zobrazený minimálne tak zreteľne a</w:t>
      </w:r>
      <w:r w:rsidR="00410D6F" w:rsidRPr="00C97B82">
        <w:rPr>
          <w:rFonts w:ascii="Arial Narrow" w:hAnsi="Arial Narrow"/>
        </w:rPr>
        <w:t> </w:t>
      </w:r>
      <w:r w:rsidRPr="00C97B82">
        <w:rPr>
          <w:rFonts w:ascii="Arial Narrow" w:hAnsi="Arial Narrow"/>
        </w:rPr>
        <w:t>viditeľne ako ostatné logá. Emblém musí zostať zreteľný a</w:t>
      </w:r>
      <w:r w:rsidR="00410D6F" w:rsidRPr="00C97B82">
        <w:rPr>
          <w:rFonts w:ascii="Arial Narrow" w:hAnsi="Arial Narrow"/>
        </w:rPr>
        <w:t> </w:t>
      </w:r>
      <w:r w:rsidRPr="00C97B82">
        <w:rPr>
          <w:rFonts w:ascii="Arial Narrow" w:hAnsi="Arial Narrow"/>
        </w:rPr>
        <w:t>samostatný a</w:t>
      </w:r>
      <w:r w:rsidR="00410D6F" w:rsidRPr="00C97B82">
        <w:rPr>
          <w:rFonts w:ascii="Arial Narrow" w:hAnsi="Arial Narrow"/>
        </w:rPr>
        <w:t> </w:t>
      </w:r>
      <w:r w:rsidRPr="00C97B82">
        <w:rPr>
          <w:rFonts w:ascii="Arial Narrow" w:hAnsi="Arial Narrow"/>
        </w:rPr>
        <w:t>nemožno ho upraviť pridaním ďalších vizuálnych prvkov, značiek alebo textu. Okrem emblému sa na zvýraznenie podpory EÚ nesmie použiť žiadna iná vizuálna identita alebo logo</w:t>
      </w:r>
      <w:r w:rsidR="001864A2" w:rsidRPr="00C97B82">
        <w:rPr>
          <w:rFonts w:ascii="Arial Narrow" w:hAnsi="Arial Narrow"/>
        </w:rPr>
        <w:t xml:space="preserve">, okrem loga </w:t>
      </w:r>
      <w:r w:rsidR="0030308B" w:rsidRPr="00C97B82">
        <w:rPr>
          <w:rFonts w:ascii="Arial Narrow" w:hAnsi="Arial Narrow"/>
        </w:rPr>
        <w:t>P</w:t>
      </w:r>
      <w:r w:rsidR="001864A2" w:rsidRPr="00C97B82">
        <w:rPr>
          <w:rFonts w:ascii="Arial Narrow" w:hAnsi="Arial Narrow"/>
        </w:rPr>
        <w:t>lánu obnovy</w:t>
      </w:r>
      <w:r w:rsidR="0030308B" w:rsidRPr="00C97B82">
        <w:rPr>
          <w:rFonts w:ascii="Arial Narrow" w:hAnsi="Arial Narrow"/>
        </w:rPr>
        <w:t xml:space="preserve"> a odolnosti SR</w:t>
      </w:r>
      <w:r w:rsidR="001864A2" w:rsidRPr="00C97B82">
        <w:rPr>
          <w:rFonts w:ascii="Arial Narrow" w:hAnsi="Arial Narrow"/>
        </w:rPr>
        <w:t xml:space="preserve">, ktoré je možné umiestniť vedľa emblému EÚ podľa </w:t>
      </w:r>
      <w:r w:rsidR="00360CA5" w:rsidRPr="00C97B82">
        <w:rPr>
          <w:rFonts w:ascii="Arial Narrow" w:hAnsi="Arial Narrow"/>
        </w:rPr>
        <w:t>L</w:t>
      </w:r>
      <w:r w:rsidR="001864A2" w:rsidRPr="00C97B82">
        <w:rPr>
          <w:rFonts w:ascii="Arial Narrow" w:hAnsi="Arial Narrow"/>
        </w:rPr>
        <w:t>ogomanuálu podľa Záväznej dokumentácie</w:t>
      </w:r>
      <w:r w:rsidRPr="00C97B82">
        <w:rPr>
          <w:rFonts w:ascii="Arial Narrow" w:hAnsi="Arial Narrow"/>
        </w:rPr>
        <w:t>;</w:t>
      </w:r>
    </w:p>
    <w:p w14:paraId="02FB481E" w14:textId="77777777" w:rsidR="00C97B82" w:rsidRDefault="000B7DB0" w:rsidP="006C4F3D">
      <w:pPr>
        <w:pStyle w:val="Odsekzoznamu"/>
        <w:numPr>
          <w:ilvl w:val="2"/>
          <w:numId w:val="45"/>
        </w:numPr>
        <w:spacing w:after="0" w:line="240" w:lineRule="auto"/>
        <w:ind w:left="1276" w:hanging="283"/>
        <w:jc w:val="both"/>
        <w:rPr>
          <w:rFonts w:ascii="Arial Narrow" w:hAnsi="Arial Narrow"/>
        </w:rPr>
      </w:pPr>
      <w:r w:rsidRPr="00C97B82">
        <w:rPr>
          <w:rFonts w:ascii="Arial Narrow" w:hAnsi="Arial Narrow"/>
        </w:rPr>
        <w:t xml:space="preserve">umiestnenie takejto informácie najneskôr tri mesiace po </w:t>
      </w:r>
      <w:r w:rsidR="00355C1D" w:rsidRPr="00C97B82">
        <w:rPr>
          <w:rFonts w:ascii="Arial Narrow" w:hAnsi="Arial Narrow"/>
        </w:rPr>
        <w:t>U</w:t>
      </w:r>
      <w:r w:rsidRPr="00C97B82">
        <w:rPr>
          <w:rFonts w:ascii="Arial Narrow" w:hAnsi="Arial Narrow"/>
        </w:rPr>
        <w:t>končení</w:t>
      </w:r>
      <w:r w:rsidR="00355C1D" w:rsidRPr="00C97B82">
        <w:rPr>
          <w:rFonts w:ascii="Arial Narrow" w:hAnsi="Arial Narrow"/>
        </w:rPr>
        <w:t xml:space="preserve"> vecnej realizácie</w:t>
      </w:r>
      <w:r w:rsidRPr="00C97B82">
        <w:rPr>
          <w:rFonts w:ascii="Arial Narrow" w:hAnsi="Arial Narrow"/>
        </w:rPr>
        <w:t xml:space="preserve"> </w:t>
      </w:r>
      <w:r w:rsidR="00355C1D" w:rsidRPr="00C97B82">
        <w:rPr>
          <w:rFonts w:ascii="Arial Narrow" w:hAnsi="Arial Narrow"/>
        </w:rPr>
        <w:t xml:space="preserve">Projektu </w:t>
      </w:r>
      <w:r w:rsidRPr="00C97B82">
        <w:rPr>
          <w:rFonts w:ascii="Arial Narrow" w:hAnsi="Arial Narrow"/>
        </w:rPr>
        <w:t>v</w:t>
      </w:r>
      <w:r w:rsidR="00410D6F" w:rsidRPr="00C97B82">
        <w:rPr>
          <w:rFonts w:ascii="Arial Narrow" w:hAnsi="Arial Narrow"/>
        </w:rPr>
        <w:t> </w:t>
      </w:r>
      <w:r w:rsidRPr="00C97B82">
        <w:rPr>
          <w:rFonts w:ascii="Arial Narrow" w:hAnsi="Arial Narrow"/>
        </w:rPr>
        <w:t>jeho bezprostrednej blízkosti na viditeľnom mieste;</w:t>
      </w:r>
    </w:p>
    <w:p w14:paraId="7D0A5713" w14:textId="1B190CF3" w:rsidR="000B7DB0" w:rsidRPr="00C97B82" w:rsidRDefault="00205610" w:rsidP="006C4F3D">
      <w:pPr>
        <w:pStyle w:val="Odsekzoznamu"/>
        <w:numPr>
          <w:ilvl w:val="2"/>
          <w:numId w:val="45"/>
        </w:numPr>
        <w:spacing w:after="0" w:line="240" w:lineRule="auto"/>
        <w:ind w:left="1276" w:hanging="283"/>
        <w:jc w:val="both"/>
        <w:rPr>
          <w:rFonts w:ascii="Arial Narrow" w:hAnsi="Arial Narrow"/>
        </w:rPr>
      </w:pPr>
      <w:r w:rsidRPr="00C97B82">
        <w:rPr>
          <w:rFonts w:ascii="Arial Narrow" w:hAnsi="Arial Narrow"/>
        </w:rPr>
        <w:t>spracovanie týchto informácií v primeranej veľkosti,</w:t>
      </w:r>
      <w:r w:rsidR="00996044">
        <w:rPr>
          <w:rFonts w:ascii="Arial Narrow" w:hAnsi="Arial Narrow"/>
        </w:rPr>
        <w:t xml:space="preserve"> najviac však do veľkosti tlačového formátu A1 a</w:t>
      </w:r>
      <w:r w:rsidRPr="00C97B82">
        <w:rPr>
          <w:rFonts w:ascii="Arial Narrow" w:hAnsi="Arial Narrow"/>
        </w:rPr>
        <w:t xml:space="preserve"> pre fyzické objekty podporené z prostriedkov mechanizmu čiastkou menšou ako 20 000 eur je postačujúce použiť </w:t>
      </w:r>
      <w:r w:rsidR="00996044">
        <w:rPr>
          <w:rFonts w:ascii="Arial Narrow" w:hAnsi="Arial Narrow"/>
        </w:rPr>
        <w:t xml:space="preserve">tlačový </w:t>
      </w:r>
      <w:r w:rsidRPr="00C97B82">
        <w:rPr>
          <w:rFonts w:ascii="Arial Narrow" w:hAnsi="Arial Narrow"/>
        </w:rPr>
        <w:t>formát veľkosti</w:t>
      </w:r>
      <w:r w:rsidR="0011022E" w:rsidRPr="00C97B82">
        <w:rPr>
          <w:rFonts w:ascii="Arial Narrow" w:hAnsi="Arial Narrow"/>
        </w:rPr>
        <w:t xml:space="preserve"> A5</w:t>
      </w:r>
      <w:r w:rsidR="000B7DB0" w:rsidRPr="00C97B82">
        <w:rPr>
          <w:rFonts w:ascii="Arial Narrow" w:hAnsi="Arial Narrow"/>
        </w:rPr>
        <w:t>;</w:t>
      </w:r>
    </w:p>
    <w:p w14:paraId="10BB6C3E" w14:textId="77777777" w:rsidR="000B7DB0" w:rsidRPr="00C97B82" w:rsidRDefault="000B7DB0" w:rsidP="006C4F3D">
      <w:pPr>
        <w:pStyle w:val="Odsekzoznamu"/>
        <w:numPr>
          <w:ilvl w:val="1"/>
          <w:numId w:val="39"/>
        </w:numPr>
        <w:ind w:hanging="153"/>
        <w:jc w:val="both"/>
        <w:rPr>
          <w:rFonts w:ascii="Arial Narrow" w:hAnsi="Arial Narrow"/>
        </w:rPr>
      </w:pPr>
      <w:r w:rsidRPr="00C97B82">
        <w:rPr>
          <w:rFonts w:ascii="Arial Narrow" w:hAnsi="Arial Narrow"/>
        </w:rPr>
        <w:t>v</w:t>
      </w:r>
      <w:r w:rsidR="00410D6F" w:rsidRPr="00C97B82">
        <w:rPr>
          <w:rFonts w:ascii="Arial Narrow" w:hAnsi="Arial Narrow"/>
        </w:rPr>
        <w:t> </w:t>
      </w:r>
      <w:r w:rsidRPr="00C97B82">
        <w:rPr>
          <w:rFonts w:ascii="Arial Narrow" w:hAnsi="Arial Narrow"/>
        </w:rPr>
        <w:t>prípade projektov iného charakteru</w:t>
      </w:r>
      <w:r w:rsidR="009123C9" w:rsidRPr="00C97B82">
        <w:rPr>
          <w:rFonts w:ascii="Arial Narrow" w:hAnsi="Arial Narrow"/>
        </w:rPr>
        <w:t>,</w:t>
      </w:r>
      <w:r w:rsidRPr="00C97B82">
        <w:rPr>
          <w:rFonts w:ascii="Arial Narrow" w:hAnsi="Arial Narrow"/>
        </w:rPr>
        <w:t xml:space="preserve"> vrátane opatrení spadajúcich pod reformy</w:t>
      </w:r>
      <w:r w:rsidR="00A3710A" w:rsidRPr="00C97B82">
        <w:rPr>
          <w:rFonts w:ascii="Arial Narrow" w:hAnsi="Arial Narrow"/>
        </w:rPr>
        <w:t>:</w:t>
      </w:r>
    </w:p>
    <w:p w14:paraId="01344624" w14:textId="77777777" w:rsidR="00C97B82" w:rsidRDefault="000B7DB0" w:rsidP="006C4F3D">
      <w:pPr>
        <w:pStyle w:val="Odsekzoznamu"/>
        <w:numPr>
          <w:ilvl w:val="2"/>
          <w:numId w:val="46"/>
        </w:numPr>
        <w:spacing w:after="0" w:line="240" w:lineRule="auto"/>
        <w:ind w:left="1276" w:hanging="283"/>
        <w:jc w:val="both"/>
        <w:rPr>
          <w:rFonts w:ascii="Arial Narrow" w:hAnsi="Arial Narrow"/>
        </w:rPr>
      </w:pPr>
      <w:r w:rsidRPr="0078709A">
        <w:rPr>
          <w:rFonts w:ascii="Arial Narrow" w:hAnsi="Arial Narrow"/>
        </w:rPr>
        <w:t>uvedenie emblému EÚ s</w:t>
      </w:r>
      <w:r w:rsidR="00410D6F" w:rsidRPr="0078709A">
        <w:rPr>
          <w:rFonts w:ascii="Arial Narrow" w:hAnsi="Arial Narrow"/>
        </w:rPr>
        <w:t> </w:t>
      </w:r>
      <w:r w:rsidRPr="0078709A">
        <w:rPr>
          <w:rFonts w:ascii="Arial Narrow" w:hAnsi="Arial Narrow"/>
        </w:rPr>
        <w:t>nápisom „Financované Európskou úniou NextGenerationEU“ na vlastnom webovom sídle;</w:t>
      </w:r>
    </w:p>
    <w:p w14:paraId="4D738EB8" w14:textId="77777777" w:rsidR="00C97B82" w:rsidRPr="00C97B82" w:rsidRDefault="000B7DB0" w:rsidP="006C4F3D">
      <w:pPr>
        <w:pStyle w:val="Odsekzoznamu"/>
        <w:numPr>
          <w:ilvl w:val="2"/>
          <w:numId w:val="46"/>
        </w:numPr>
        <w:spacing w:after="0" w:line="240" w:lineRule="auto"/>
        <w:ind w:left="1276" w:hanging="283"/>
        <w:jc w:val="both"/>
        <w:rPr>
          <w:rFonts w:ascii="Arial Narrow" w:hAnsi="Arial Narrow"/>
        </w:rPr>
      </w:pPr>
      <w:r w:rsidRPr="00C97B82">
        <w:rPr>
          <w:rFonts w:ascii="Arial Narrow" w:hAnsi="Arial Narrow"/>
        </w:rPr>
        <w:t>uvedenie emblému EÚ s</w:t>
      </w:r>
      <w:r w:rsidR="00410D6F" w:rsidRPr="00C97B82">
        <w:rPr>
          <w:rFonts w:ascii="Arial Narrow" w:hAnsi="Arial Narrow"/>
        </w:rPr>
        <w:t> </w:t>
      </w:r>
      <w:r w:rsidRPr="00C97B82">
        <w:rPr>
          <w:rFonts w:ascii="Arial Narrow" w:hAnsi="Arial Narrow"/>
        </w:rPr>
        <w:t>nápisom „Financované Európskou úniou NextGenerationEU“ v</w:t>
      </w:r>
      <w:r w:rsidR="00410D6F" w:rsidRPr="00C97B82">
        <w:rPr>
          <w:rFonts w:ascii="Arial Narrow" w:hAnsi="Arial Narrow"/>
        </w:rPr>
        <w:t> </w:t>
      </w:r>
      <w:r w:rsidRPr="00C97B82">
        <w:rPr>
          <w:rFonts w:ascii="Arial Narrow" w:hAnsi="Arial Narrow"/>
        </w:rPr>
        <w:t>prezentáciách, brožúrach, oficiálnych dokumentov a</w:t>
      </w:r>
      <w:r w:rsidR="00410D6F" w:rsidRPr="00C97B82">
        <w:rPr>
          <w:rFonts w:ascii="Arial Narrow" w:hAnsi="Arial Narrow"/>
        </w:rPr>
        <w:t> </w:t>
      </w:r>
      <w:r w:rsidRPr="00C97B82">
        <w:rPr>
          <w:rFonts w:ascii="Arial Narrow" w:hAnsi="Arial Narrow"/>
        </w:rPr>
        <w:t>v</w:t>
      </w:r>
      <w:r w:rsidR="00410D6F" w:rsidRPr="00C97B82">
        <w:rPr>
          <w:rFonts w:ascii="Arial Narrow" w:hAnsi="Arial Narrow"/>
        </w:rPr>
        <w:t> </w:t>
      </w:r>
      <w:r w:rsidRPr="00C97B82">
        <w:rPr>
          <w:rFonts w:ascii="Arial Narrow" w:hAnsi="Arial Narrow"/>
        </w:rPr>
        <w:t xml:space="preserve">akýchkoľvek </w:t>
      </w:r>
      <w:r w:rsidRPr="00C97B82">
        <w:rPr>
          <w:rFonts w:ascii="Arial Narrow" w:eastAsia="Arial" w:hAnsi="Arial Narrow" w:cstheme="majorBidi"/>
        </w:rPr>
        <w:t>komunikačných a</w:t>
      </w:r>
      <w:r w:rsidR="00410D6F" w:rsidRPr="00C97B82">
        <w:rPr>
          <w:rFonts w:ascii="Arial Narrow" w:eastAsia="Arial" w:hAnsi="Arial Narrow" w:cstheme="majorBidi"/>
        </w:rPr>
        <w:t> </w:t>
      </w:r>
      <w:r w:rsidRPr="00C97B82">
        <w:rPr>
          <w:rFonts w:ascii="Arial Narrow" w:eastAsia="Arial" w:hAnsi="Arial Narrow" w:cstheme="majorBidi"/>
        </w:rPr>
        <w:t>informačných materiáloch;</w:t>
      </w:r>
    </w:p>
    <w:p w14:paraId="65371929" w14:textId="77777777" w:rsidR="00C52AD6" w:rsidRPr="00C97B82" w:rsidRDefault="000B7DB0" w:rsidP="006C4F3D">
      <w:pPr>
        <w:pStyle w:val="Odsekzoznamu"/>
        <w:numPr>
          <w:ilvl w:val="2"/>
          <w:numId w:val="46"/>
        </w:numPr>
        <w:spacing w:after="0" w:line="240" w:lineRule="auto"/>
        <w:ind w:left="1276" w:hanging="283"/>
        <w:jc w:val="both"/>
        <w:rPr>
          <w:rFonts w:ascii="Arial Narrow" w:hAnsi="Arial Narrow"/>
        </w:rPr>
      </w:pPr>
      <w:r w:rsidRPr="00C97B82">
        <w:rPr>
          <w:rFonts w:ascii="Arial Narrow" w:eastAsia="Arial" w:hAnsi="Arial Narrow" w:cstheme="majorBidi"/>
        </w:rPr>
        <w:t>uvedenie Plánu obnovy</w:t>
      </w:r>
      <w:r w:rsidR="00833186" w:rsidRPr="00C97B82">
        <w:rPr>
          <w:rFonts w:ascii="Arial Narrow" w:eastAsia="Arial" w:hAnsi="Arial Narrow" w:cstheme="majorBidi"/>
        </w:rPr>
        <w:t xml:space="preserve"> a odolnosti SR</w:t>
      </w:r>
      <w:r w:rsidRPr="00C97B82">
        <w:rPr>
          <w:rFonts w:ascii="Arial Narrow" w:eastAsia="Arial" w:hAnsi="Arial Narrow" w:cstheme="majorBidi"/>
        </w:rPr>
        <w:t>, na základe ktorého je umožnené financovanie z</w:t>
      </w:r>
      <w:r w:rsidR="00410D6F" w:rsidRPr="00C97B82">
        <w:rPr>
          <w:rFonts w:ascii="Arial Narrow" w:eastAsia="Arial" w:hAnsi="Arial Narrow" w:cstheme="majorBidi"/>
        </w:rPr>
        <w:t> </w:t>
      </w:r>
      <w:r w:rsidR="00AE4BD5" w:rsidRPr="00C97B82">
        <w:rPr>
          <w:rFonts w:ascii="Arial Narrow" w:eastAsia="Arial" w:hAnsi="Arial Narrow" w:cstheme="majorBidi"/>
        </w:rPr>
        <w:t>P</w:t>
      </w:r>
      <w:r w:rsidRPr="00C97B82">
        <w:rPr>
          <w:rFonts w:ascii="Arial Narrow" w:eastAsia="Arial" w:hAnsi="Arial Narrow" w:cstheme="majorBidi"/>
        </w:rPr>
        <w:t>rostriedkov mechanizmu v</w:t>
      </w:r>
      <w:r w:rsidR="00410D6F" w:rsidRPr="00C97B82">
        <w:rPr>
          <w:rFonts w:ascii="Arial Narrow" w:eastAsia="Arial" w:hAnsi="Arial Narrow" w:cstheme="majorBidi"/>
        </w:rPr>
        <w:t> </w:t>
      </w:r>
      <w:r w:rsidRPr="00C97B82">
        <w:rPr>
          <w:rFonts w:ascii="Arial Narrow" w:eastAsia="Arial" w:hAnsi="Arial Narrow" w:cstheme="majorBidi"/>
        </w:rPr>
        <w:t>oficiálnej komunikácii voči verejnosti, na sociálnych sieťach či v</w:t>
      </w:r>
      <w:r w:rsidR="00410D6F" w:rsidRPr="00C97B82">
        <w:rPr>
          <w:rFonts w:ascii="Arial Narrow" w:eastAsia="Arial" w:hAnsi="Arial Narrow" w:cstheme="majorBidi"/>
        </w:rPr>
        <w:t> </w:t>
      </w:r>
      <w:r w:rsidRPr="00C97B82">
        <w:rPr>
          <w:rFonts w:ascii="Arial Narrow" w:eastAsia="Arial" w:hAnsi="Arial Narrow" w:cstheme="majorBidi"/>
        </w:rPr>
        <w:t>oficiálnych prejavoch.</w:t>
      </w:r>
    </w:p>
    <w:p w14:paraId="0DCD29EA" w14:textId="572B1321" w:rsidR="006639BF" w:rsidRDefault="001E61BB" w:rsidP="00221EE7">
      <w:pPr>
        <w:widowControl w:val="0"/>
        <w:numPr>
          <w:ilvl w:val="0"/>
          <w:numId w:val="9"/>
        </w:numPr>
        <w:adjustRightInd w:val="0"/>
        <w:ind w:left="567" w:hanging="567"/>
        <w:jc w:val="both"/>
        <w:textAlignment w:val="baseline"/>
        <w:rPr>
          <w:rFonts w:ascii="Arial Narrow" w:eastAsia="Calibri" w:hAnsi="Arial Narrow" w:cs="Times New Roman"/>
          <w:sz w:val="22"/>
          <w:szCs w:val="22"/>
        </w:rPr>
      </w:pPr>
      <w:r w:rsidRPr="0078709A">
        <w:rPr>
          <w:rFonts w:ascii="Arial Narrow" w:eastAsia="Calibri" w:hAnsi="Arial Narrow" w:cs="Times New Roman"/>
          <w:sz w:val="22"/>
          <w:szCs w:val="22"/>
        </w:rPr>
        <w:t xml:space="preserve">Vykonávateľ </w:t>
      </w:r>
      <w:r w:rsidR="006808E7" w:rsidRPr="0078709A">
        <w:rPr>
          <w:rFonts w:ascii="Arial Narrow" w:eastAsia="Calibri" w:hAnsi="Arial Narrow" w:cs="Times New Roman"/>
          <w:sz w:val="22"/>
          <w:szCs w:val="22"/>
        </w:rPr>
        <w:t>je</w:t>
      </w:r>
      <w:r w:rsidRPr="0078709A">
        <w:rPr>
          <w:rFonts w:ascii="Arial Narrow" w:eastAsia="Calibri" w:hAnsi="Arial Narrow" w:cs="Times New Roman"/>
          <w:sz w:val="22"/>
          <w:szCs w:val="22"/>
        </w:rPr>
        <w:t xml:space="preserve"> oprávnen</w:t>
      </w:r>
      <w:r w:rsidR="006808E7" w:rsidRPr="0078709A">
        <w:rPr>
          <w:rFonts w:ascii="Arial Narrow" w:eastAsia="Calibri" w:hAnsi="Arial Narrow" w:cs="Times New Roman"/>
          <w:sz w:val="22"/>
          <w:szCs w:val="22"/>
        </w:rPr>
        <w:t>ý</w:t>
      </w:r>
      <w:r w:rsidRPr="0078709A">
        <w:rPr>
          <w:rFonts w:ascii="Arial Narrow" w:eastAsia="Calibri" w:hAnsi="Arial Narrow" w:cs="Times New Roman"/>
          <w:sz w:val="22"/>
          <w:szCs w:val="22"/>
        </w:rPr>
        <w:t xml:space="preserve"> určiť bližšie technické podmienky na splnenie povinných požiadaviek </w:t>
      </w:r>
      <w:r w:rsidR="00DE17DA" w:rsidRPr="0078709A">
        <w:rPr>
          <w:rFonts w:ascii="Arial Narrow" w:eastAsia="Calibri" w:hAnsi="Arial Narrow" w:cs="Times New Roman"/>
          <w:sz w:val="22"/>
          <w:szCs w:val="22"/>
        </w:rPr>
        <w:t>podľa tohto článku</w:t>
      </w:r>
      <w:r w:rsidRPr="0078709A">
        <w:rPr>
          <w:rFonts w:ascii="Arial Narrow" w:eastAsia="Calibri" w:hAnsi="Arial Narrow" w:cs="Times New Roman"/>
          <w:sz w:val="22"/>
          <w:szCs w:val="22"/>
        </w:rPr>
        <w:t xml:space="preserve"> </w:t>
      </w:r>
      <w:r w:rsidR="006808E7" w:rsidRPr="0078709A">
        <w:rPr>
          <w:rFonts w:ascii="Arial Narrow" w:eastAsia="Calibri" w:hAnsi="Arial Narrow" w:cs="Times New Roman"/>
          <w:sz w:val="22"/>
          <w:szCs w:val="22"/>
        </w:rPr>
        <w:t>v Záväznej dokumentácii</w:t>
      </w:r>
      <w:r w:rsidRPr="0078709A">
        <w:rPr>
          <w:rFonts w:ascii="Arial Narrow" w:eastAsia="Calibri" w:hAnsi="Arial Narrow" w:cs="Times New Roman"/>
          <w:sz w:val="22"/>
          <w:szCs w:val="22"/>
        </w:rPr>
        <w:t xml:space="preserve">. </w:t>
      </w:r>
    </w:p>
    <w:p w14:paraId="2A89C7A9" w14:textId="15D623DA" w:rsidR="00996044" w:rsidRDefault="00996044" w:rsidP="00221EE7">
      <w:pPr>
        <w:widowControl w:val="0"/>
        <w:numPr>
          <w:ilvl w:val="0"/>
          <w:numId w:val="9"/>
        </w:numPr>
        <w:adjustRightInd w:val="0"/>
        <w:ind w:left="567" w:hanging="567"/>
        <w:jc w:val="both"/>
        <w:textAlignment w:val="baseline"/>
        <w:rPr>
          <w:rFonts w:ascii="Arial Narrow" w:eastAsia="Calibri" w:hAnsi="Arial Narrow" w:cs="Times New Roman"/>
          <w:sz w:val="22"/>
          <w:szCs w:val="22"/>
        </w:rPr>
      </w:pPr>
      <w:r>
        <w:rPr>
          <w:rFonts w:ascii="Arial Narrow" w:eastAsia="Calibri" w:hAnsi="Arial Narrow" w:cs="Times New Roman"/>
          <w:sz w:val="22"/>
          <w:szCs w:val="22"/>
        </w:rPr>
        <w:t>Náklady spojené s realizáciou opatrení v oblasti informovania, komunikácie a</w:t>
      </w:r>
      <w:r w:rsidR="00720D10">
        <w:rPr>
          <w:rFonts w:ascii="Arial Narrow" w:eastAsia="Calibri" w:hAnsi="Arial Narrow" w:cs="Times New Roman"/>
          <w:sz w:val="22"/>
          <w:szCs w:val="22"/>
        </w:rPr>
        <w:t> </w:t>
      </w:r>
      <w:r>
        <w:rPr>
          <w:rFonts w:ascii="Arial Narrow" w:eastAsia="Calibri" w:hAnsi="Arial Narrow" w:cs="Times New Roman"/>
          <w:sz w:val="22"/>
          <w:szCs w:val="22"/>
        </w:rPr>
        <w:t>viditeľnosti</w:t>
      </w:r>
      <w:r w:rsidR="00720D10">
        <w:rPr>
          <w:rFonts w:ascii="Arial Narrow" w:eastAsia="Calibri" w:hAnsi="Arial Narrow" w:cs="Times New Roman"/>
          <w:sz w:val="22"/>
          <w:szCs w:val="22"/>
        </w:rPr>
        <w:t>,</w:t>
      </w:r>
      <w:r>
        <w:rPr>
          <w:rFonts w:ascii="Arial Narrow" w:eastAsia="Calibri" w:hAnsi="Arial Narrow" w:cs="Times New Roman"/>
          <w:sz w:val="22"/>
          <w:szCs w:val="22"/>
        </w:rPr>
        <w:t xml:space="preserve"> uvedenými v ods. 1 tohto článku VZP nesmú prekročiť celkovú čiastku 2</w:t>
      </w:r>
      <w:r w:rsidR="00720D10">
        <w:rPr>
          <w:rFonts w:ascii="Arial Narrow" w:eastAsia="Calibri" w:hAnsi="Arial Narrow" w:cs="Times New Roman"/>
          <w:sz w:val="22"/>
          <w:szCs w:val="22"/>
        </w:rPr>
        <w:t> </w:t>
      </w:r>
      <w:r>
        <w:rPr>
          <w:rFonts w:ascii="Arial Narrow" w:eastAsia="Calibri" w:hAnsi="Arial Narrow" w:cs="Times New Roman"/>
          <w:sz w:val="22"/>
          <w:szCs w:val="22"/>
        </w:rPr>
        <w:t xml:space="preserve">000 </w:t>
      </w:r>
      <w:r w:rsidR="00720D10">
        <w:rPr>
          <w:rFonts w:ascii="Arial Narrow" w:eastAsia="Calibri" w:hAnsi="Arial Narrow" w:cs="Times New Roman"/>
          <w:sz w:val="22"/>
          <w:szCs w:val="22"/>
        </w:rPr>
        <w:t>eur bez DPH.</w:t>
      </w:r>
    </w:p>
    <w:p w14:paraId="73993E39" w14:textId="77777777" w:rsidR="00720D10" w:rsidRPr="0078709A" w:rsidRDefault="00720D10" w:rsidP="0005270E">
      <w:pPr>
        <w:widowControl w:val="0"/>
        <w:adjustRightInd w:val="0"/>
        <w:ind w:left="567"/>
        <w:jc w:val="both"/>
        <w:textAlignment w:val="baseline"/>
        <w:rPr>
          <w:rFonts w:ascii="Arial Narrow" w:eastAsia="Calibri" w:hAnsi="Arial Narrow" w:cs="Times New Roman"/>
          <w:sz w:val="22"/>
          <w:szCs w:val="22"/>
        </w:rPr>
      </w:pPr>
    </w:p>
    <w:p w14:paraId="7A19471E" w14:textId="77777777" w:rsidR="008519A9" w:rsidRPr="0078709A" w:rsidRDefault="008519A9">
      <w:pPr>
        <w:widowControl w:val="0"/>
        <w:adjustRightInd w:val="0"/>
        <w:jc w:val="center"/>
        <w:textAlignment w:val="baseline"/>
        <w:rPr>
          <w:rFonts w:ascii="Arial Narrow" w:hAnsi="Arial Narrow"/>
          <w:b/>
          <w:caps/>
          <w:color w:val="1F3864"/>
          <w:sz w:val="22"/>
          <w:szCs w:val="22"/>
          <w:lang w:eastAsia="sk-SK"/>
        </w:rPr>
      </w:pPr>
    </w:p>
    <w:p w14:paraId="072B1469" w14:textId="6ED85FA4" w:rsidR="006639BF" w:rsidRPr="00481D32" w:rsidRDefault="002B3583" w:rsidP="00F865AF">
      <w:pPr>
        <w:pStyle w:val="Nadpis1"/>
        <w:spacing w:before="0"/>
        <w:jc w:val="center"/>
        <w:rPr>
          <w:rFonts w:ascii="Arial Narrow" w:hAnsi="Arial Narrow"/>
          <w:b/>
          <w:sz w:val="26"/>
          <w:szCs w:val="26"/>
        </w:rPr>
      </w:pPr>
      <w:bookmarkStart w:id="18" w:name="_Toc190770808"/>
      <w:r w:rsidRPr="00481D32">
        <w:rPr>
          <w:rFonts w:ascii="Arial Narrow" w:hAnsi="Arial Narrow"/>
          <w:b/>
          <w:sz w:val="26"/>
          <w:szCs w:val="26"/>
        </w:rPr>
        <w:t>Č</w:t>
      </w:r>
      <w:r w:rsidR="00666159" w:rsidRPr="00481D32">
        <w:rPr>
          <w:rFonts w:ascii="Arial Narrow" w:hAnsi="Arial Narrow"/>
          <w:b/>
          <w:sz w:val="26"/>
          <w:szCs w:val="26"/>
        </w:rPr>
        <w:t>lánok</w:t>
      </w:r>
      <w:r w:rsidRPr="00481D32">
        <w:rPr>
          <w:rFonts w:ascii="Arial Narrow" w:hAnsi="Arial Narrow"/>
          <w:b/>
          <w:sz w:val="26"/>
          <w:szCs w:val="26"/>
        </w:rPr>
        <w:t xml:space="preserve"> 7</w:t>
      </w:r>
      <w:bookmarkStart w:id="19" w:name="_Toc93063194"/>
      <w:r w:rsidR="00671FA7">
        <w:rPr>
          <w:rFonts w:ascii="Arial Narrow" w:hAnsi="Arial Narrow"/>
          <w:b/>
          <w:sz w:val="26"/>
          <w:szCs w:val="26"/>
        </w:rPr>
        <w:br/>
      </w:r>
      <w:r w:rsidRPr="00481D32">
        <w:rPr>
          <w:rFonts w:ascii="Arial Narrow" w:hAnsi="Arial Narrow"/>
          <w:b/>
          <w:sz w:val="26"/>
          <w:szCs w:val="26"/>
        </w:rPr>
        <w:t>VLASTNÍCTVO A</w:t>
      </w:r>
      <w:r w:rsidR="00410D6F" w:rsidRPr="00481D32">
        <w:rPr>
          <w:rFonts w:ascii="Arial Narrow" w:hAnsi="Arial Narrow"/>
          <w:b/>
          <w:sz w:val="26"/>
          <w:szCs w:val="26"/>
        </w:rPr>
        <w:t> </w:t>
      </w:r>
      <w:r w:rsidRPr="00481D32">
        <w:rPr>
          <w:rFonts w:ascii="Arial Narrow" w:hAnsi="Arial Narrow"/>
          <w:b/>
          <w:sz w:val="26"/>
          <w:szCs w:val="26"/>
        </w:rPr>
        <w:t>POUŽITIE VÝSTUPOV</w:t>
      </w:r>
      <w:bookmarkEnd w:id="18"/>
      <w:bookmarkEnd w:id="19"/>
    </w:p>
    <w:p w14:paraId="1ABAA65C" w14:textId="77777777" w:rsidR="006639BF" w:rsidRPr="0078709A" w:rsidRDefault="006639BF">
      <w:pPr>
        <w:widowControl w:val="0"/>
        <w:adjustRightInd w:val="0"/>
        <w:jc w:val="center"/>
        <w:textAlignment w:val="baseline"/>
        <w:rPr>
          <w:rFonts w:ascii="Arial Narrow" w:hAnsi="Arial Narrow"/>
          <w:b/>
          <w:caps/>
          <w:color w:val="1F3864"/>
          <w:sz w:val="22"/>
          <w:szCs w:val="22"/>
          <w:lang w:eastAsia="sk-SK"/>
        </w:rPr>
      </w:pPr>
    </w:p>
    <w:p w14:paraId="058CE354" w14:textId="77777777" w:rsidR="006639BF" w:rsidRPr="0078709A" w:rsidRDefault="001E61BB" w:rsidP="00221EE7">
      <w:pPr>
        <w:numPr>
          <w:ilvl w:val="0"/>
          <w:numId w:val="10"/>
        </w:numPr>
        <w:ind w:left="567" w:hanging="567"/>
        <w:jc w:val="both"/>
        <w:rPr>
          <w:rFonts w:ascii="Arial Narrow" w:eastAsia="Times New Roman" w:hAnsi="Arial Narrow" w:cs="Times New Roman"/>
          <w:sz w:val="22"/>
          <w:szCs w:val="22"/>
          <w:lang w:eastAsia="sk-SK"/>
        </w:rPr>
      </w:pPr>
      <w:r w:rsidRPr="0078709A">
        <w:rPr>
          <w:rFonts w:ascii="Arial Narrow" w:eastAsia="Times New Roman" w:hAnsi="Arial Narrow" w:cs="Times New Roman"/>
          <w:bCs/>
          <w:sz w:val="22"/>
          <w:szCs w:val="22"/>
          <w:lang w:eastAsia="sk-SK"/>
        </w:rPr>
        <w:t>Prijímateľ sa zaväzuje, že počas Realizácie Projektu a</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 xml:space="preserve">Doby udržateľnosti Projektu: </w:t>
      </w:r>
    </w:p>
    <w:p w14:paraId="08F9C112" w14:textId="77777777" w:rsidR="00C97B82" w:rsidRPr="00C97B82" w:rsidRDefault="001E61BB" w:rsidP="00C97B82">
      <w:pPr>
        <w:pStyle w:val="Odsekzoznamu"/>
        <w:numPr>
          <w:ilvl w:val="2"/>
          <w:numId w:val="11"/>
        </w:numPr>
        <w:tabs>
          <w:tab w:val="left" w:pos="709"/>
        </w:tabs>
        <w:ind w:left="851" w:hanging="284"/>
        <w:jc w:val="both"/>
        <w:rPr>
          <w:rFonts w:ascii="Arial Narrow" w:eastAsia="Times New Roman" w:hAnsi="Arial Narrow" w:cs="Times New Roman"/>
          <w:lang w:eastAsia="sk-SK"/>
        </w:rPr>
      </w:pPr>
      <w:r w:rsidRPr="006B0B96">
        <w:rPr>
          <w:rFonts w:ascii="Arial Narrow" w:eastAsia="Times New Roman" w:hAnsi="Arial Narrow" w:cs="Times New Roman"/>
          <w:lang w:eastAsia="sk-SK"/>
        </w:rPr>
        <w:t>budú nehnuteľnosti, v</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súvislosti s</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ktorými sa Projekt realizuje, spĺňať vo Výzve stanovené podmienky</w:t>
      </w:r>
      <w:r w:rsidRPr="006B0B96">
        <w:rPr>
          <w:rFonts w:ascii="Arial Narrow" w:hAnsi="Arial Narrow" w:cs="Times New Roman"/>
        </w:rPr>
        <w:t xml:space="preserve"> poskytnutia </w:t>
      </w:r>
      <w:r w:rsidR="00AE4BD5" w:rsidRPr="006B0B96">
        <w:rPr>
          <w:rFonts w:ascii="Arial Narrow" w:hAnsi="Arial Narrow" w:cs="Times New Roman"/>
        </w:rPr>
        <w:t>P</w:t>
      </w:r>
      <w:r w:rsidR="00783F22" w:rsidRPr="006B0B96">
        <w:rPr>
          <w:rFonts w:ascii="Arial Narrow" w:hAnsi="Arial Narrow" w:cs="Times New Roman"/>
        </w:rPr>
        <w:t xml:space="preserve">rostriedkov mechanizmu </w:t>
      </w:r>
      <w:r w:rsidRPr="006B0B96">
        <w:rPr>
          <w:rFonts w:ascii="Arial Narrow" w:hAnsi="Arial Narrow" w:cs="Times New Roman"/>
        </w:rPr>
        <w:t>z</w:t>
      </w:r>
      <w:r w:rsidR="00410D6F" w:rsidRPr="006B0B96">
        <w:rPr>
          <w:rFonts w:ascii="Arial Narrow" w:hAnsi="Arial Narrow" w:cs="Times New Roman"/>
        </w:rPr>
        <w:t> </w:t>
      </w:r>
      <w:r w:rsidRPr="006B0B96">
        <w:rPr>
          <w:rFonts w:ascii="Arial Narrow" w:hAnsi="Arial Narrow" w:cs="Times New Roman"/>
        </w:rPr>
        <w:t>hľadiska vlastníckych, resp. iných užívacích práv</w:t>
      </w:r>
      <w:r w:rsidRPr="006B0B96">
        <w:rPr>
          <w:rFonts w:ascii="Arial Narrow" w:eastAsia="Times New Roman" w:hAnsi="Arial Narrow" w:cs="Times New Roman"/>
          <w:lang w:eastAsia="sk-SK"/>
        </w:rPr>
        <w:t xml:space="preserve"> vzťahujúcich sa na právny vzťah Prijímateľa k</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nehnuteľnostiam, v</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ktorých alebo v</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súvislosti s</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ktorými sa Projekt realizuje v</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zmysle Výzvy (ďalej ako „Nehnuteľnosti na realizáciu Projektu“). To znamená, že Prijímateľ musí mať k</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Nehnuteľnosti na realizáciu Projektu právny vzťah, ktorý je ako akceptovateľný definovaný vo Výzve, a</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to vrátane podmienok vzťahujúcich sa na ťarchy a</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iné práva tretích osôb viažuce sa k</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Nehnuteľnosti na realizáciu Projektu. Z</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právneho vzťahu</w:t>
      </w:r>
      <w:r w:rsidRPr="006B0B96">
        <w:rPr>
          <w:rFonts w:ascii="Arial Narrow" w:eastAsia="Times New Roman" w:hAnsi="Arial Narrow" w:cs="Times New Roman"/>
          <w:bCs/>
          <w:lang w:eastAsia="sk-SK"/>
        </w:rPr>
        <w:t xml:space="preserve"> Prijímateľa k</w:t>
      </w:r>
      <w:r w:rsidR="00410D6F" w:rsidRPr="006B0B96">
        <w:rPr>
          <w:rFonts w:ascii="Arial Narrow" w:eastAsia="Times New Roman" w:hAnsi="Arial Narrow" w:cs="Times New Roman"/>
          <w:bCs/>
          <w:lang w:eastAsia="sk-SK"/>
        </w:rPr>
        <w:t> </w:t>
      </w:r>
      <w:r w:rsidRPr="006B0B96">
        <w:rPr>
          <w:rFonts w:ascii="Arial Narrow" w:eastAsia="Times New Roman" w:hAnsi="Arial Narrow" w:cs="Times New Roman"/>
          <w:bCs/>
          <w:lang w:eastAsia="sk-SK"/>
        </w:rPr>
        <w:t xml:space="preserve">Nehnuteľnostiam na realizáciu Projektu musí byť </w:t>
      </w:r>
      <w:r w:rsidRPr="006B0B96">
        <w:rPr>
          <w:rFonts w:ascii="Arial Narrow" w:eastAsia="Times New Roman" w:hAnsi="Arial Narrow" w:cs="Times New Roman"/>
          <w:lang w:eastAsia="sk-SK"/>
        </w:rPr>
        <w:t>zrejmé</w:t>
      </w:r>
      <w:r w:rsidRPr="006B0B96">
        <w:rPr>
          <w:rFonts w:ascii="Arial Narrow" w:eastAsia="Times New Roman" w:hAnsi="Arial Narrow" w:cs="Times New Roman"/>
          <w:bCs/>
          <w:lang w:eastAsia="sk-SK"/>
        </w:rPr>
        <w:t>, že Prijímateľ je oprávnený Nehnuteľnosti na realizáciu Projektu nerušene a</w:t>
      </w:r>
      <w:r w:rsidR="00410D6F" w:rsidRPr="006B0B96">
        <w:rPr>
          <w:rFonts w:ascii="Arial Narrow" w:eastAsia="Times New Roman" w:hAnsi="Arial Narrow" w:cs="Times New Roman"/>
          <w:bCs/>
          <w:lang w:eastAsia="sk-SK"/>
        </w:rPr>
        <w:t> </w:t>
      </w:r>
      <w:r w:rsidRPr="006B0B96">
        <w:rPr>
          <w:rFonts w:ascii="Arial Narrow" w:eastAsia="Times New Roman" w:hAnsi="Arial Narrow" w:cs="Times New Roman"/>
          <w:bCs/>
          <w:lang w:eastAsia="sk-SK"/>
        </w:rPr>
        <w:t xml:space="preserve">plnohodnotne užívať počas </w:t>
      </w:r>
      <w:r w:rsidR="006D37FD" w:rsidRPr="006B0B96">
        <w:rPr>
          <w:rFonts w:ascii="Arial Narrow" w:eastAsia="Times New Roman" w:hAnsi="Arial Narrow" w:cs="Times New Roman"/>
          <w:bCs/>
          <w:lang w:eastAsia="sk-SK"/>
        </w:rPr>
        <w:t>Obdobia r</w:t>
      </w:r>
      <w:r w:rsidRPr="006B0B96">
        <w:rPr>
          <w:rFonts w:ascii="Arial Narrow" w:eastAsia="Times New Roman" w:hAnsi="Arial Narrow" w:cs="Times New Roman"/>
          <w:bCs/>
          <w:lang w:eastAsia="sk-SK"/>
        </w:rPr>
        <w:t>ealizácie Projektu a</w:t>
      </w:r>
      <w:r w:rsidR="00410D6F" w:rsidRPr="006B0B96">
        <w:rPr>
          <w:rFonts w:ascii="Arial Narrow" w:eastAsia="Times New Roman" w:hAnsi="Arial Narrow" w:cs="Times New Roman"/>
          <w:bCs/>
          <w:lang w:eastAsia="sk-SK"/>
        </w:rPr>
        <w:t> </w:t>
      </w:r>
      <w:r w:rsidRPr="006B0B96">
        <w:rPr>
          <w:rFonts w:ascii="Arial Narrow" w:eastAsia="Times New Roman" w:hAnsi="Arial Narrow" w:cs="Times New Roman"/>
          <w:bCs/>
          <w:lang w:eastAsia="sk-SK"/>
        </w:rPr>
        <w:t xml:space="preserve">počas </w:t>
      </w:r>
      <w:r w:rsidRPr="006B0B96">
        <w:rPr>
          <w:rFonts w:ascii="Arial Narrow" w:eastAsia="Times New Roman" w:hAnsi="Arial Narrow" w:cs="Times New Roman"/>
          <w:lang w:eastAsia="sk-SK"/>
        </w:rPr>
        <w:t xml:space="preserve">Doby udržateľnosti Projektu. Môže pritom </w:t>
      </w:r>
      <w:r w:rsidRPr="006B0B96">
        <w:rPr>
          <w:rFonts w:ascii="Arial Narrow" w:eastAsia="Times New Roman" w:hAnsi="Arial Narrow" w:cs="Times New Roman"/>
          <w:bCs/>
          <w:lang w:eastAsia="sk-SK"/>
        </w:rPr>
        <w:t>dôjsť aj ku kombinácii rôznych právnych titulov, ktoré toto právo Prijímateľa zakladajú a</w:t>
      </w:r>
      <w:r w:rsidR="00410D6F" w:rsidRPr="006B0B96">
        <w:rPr>
          <w:rFonts w:ascii="Arial Narrow" w:eastAsia="Times New Roman" w:hAnsi="Arial Narrow" w:cs="Times New Roman"/>
          <w:bCs/>
          <w:lang w:eastAsia="sk-SK"/>
        </w:rPr>
        <w:t> </w:t>
      </w:r>
      <w:r w:rsidRPr="006B0B96">
        <w:rPr>
          <w:rFonts w:ascii="Arial Narrow" w:eastAsia="Times New Roman" w:hAnsi="Arial Narrow" w:cs="Times New Roman"/>
          <w:bCs/>
          <w:lang w:eastAsia="sk-SK"/>
        </w:rPr>
        <w:t>ktoré sa môžu navzájom meniť pri dodržaní všetkých podmienok stanovených Výzvou počas Realizácie Projektu a</w:t>
      </w:r>
      <w:r w:rsidR="00410D6F" w:rsidRPr="006B0B96">
        <w:rPr>
          <w:rFonts w:ascii="Arial Narrow" w:eastAsia="Times New Roman" w:hAnsi="Arial Narrow" w:cs="Times New Roman"/>
          <w:bCs/>
          <w:lang w:eastAsia="sk-SK"/>
        </w:rPr>
        <w:t> </w:t>
      </w:r>
      <w:r w:rsidRPr="006B0B96">
        <w:rPr>
          <w:rFonts w:ascii="Arial Narrow" w:eastAsia="Times New Roman" w:hAnsi="Arial Narrow" w:cs="Times New Roman"/>
          <w:bCs/>
          <w:lang w:eastAsia="sk-SK"/>
        </w:rPr>
        <w:t xml:space="preserve">Doby udržateľnosti Projektu;  </w:t>
      </w:r>
    </w:p>
    <w:p w14:paraId="707081D0" w14:textId="77777777" w:rsidR="006639BF" w:rsidRPr="00C97B82" w:rsidRDefault="001E61BB" w:rsidP="00C97B82">
      <w:pPr>
        <w:pStyle w:val="Odsekzoznamu"/>
        <w:numPr>
          <w:ilvl w:val="2"/>
          <w:numId w:val="11"/>
        </w:numPr>
        <w:tabs>
          <w:tab w:val="left" w:pos="709"/>
        </w:tabs>
        <w:ind w:left="851" w:hanging="284"/>
        <w:jc w:val="both"/>
        <w:rPr>
          <w:rFonts w:ascii="Arial Narrow" w:eastAsia="Times New Roman" w:hAnsi="Arial Narrow" w:cs="Times New Roman"/>
          <w:lang w:eastAsia="sk-SK"/>
        </w:rPr>
      </w:pPr>
      <w:r w:rsidRPr="00C97B82">
        <w:rPr>
          <w:rFonts w:ascii="Arial Narrow" w:eastAsia="Times New Roman" w:hAnsi="Arial Narrow" w:cs="Times New Roman"/>
          <w:lang w:eastAsia="sk-SK"/>
        </w:rPr>
        <w:t>Predmet Projektu, jeho časti a</w:t>
      </w:r>
      <w:r w:rsidR="00410D6F" w:rsidRPr="00C97B82">
        <w:rPr>
          <w:rFonts w:ascii="Arial Narrow" w:eastAsia="Times New Roman" w:hAnsi="Arial Narrow" w:cs="Times New Roman"/>
          <w:lang w:eastAsia="sk-SK"/>
        </w:rPr>
        <w:t> </w:t>
      </w:r>
      <w:r w:rsidRPr="00C97B82">
        <w:rPr>
          <w:rFonts w:ascii="Arial Narrow" w:eastAsia="Times New Roman" w:hAnsi="Arial Narrow" w:cs="Times New Roman"/>
          <w:lang w:eastAsia="sk-SK"/>
        </w:rPr>
        <w:t>iné veci, práva alebo iné majetkové hodnoty, ktoré Prijímateľ obstaral alebo zhodnotil v</w:t>
      </w:r>
      <w:r w:rsidR="00410D6F" w:rsidRPr="00C97B82">
        <w:rPr>
          <w:rFonts w:ascii="Arial Narrow" w:eastAsia="Times New Roman" w:hAnsi="Arial Narrow" w:cs="Times New Roman"/>
          <w:lang w:eastAsia="sk-SK"/>
        </w:rPr>
        <w:t> </w:t>
      </w:r>
      <w:r w:rsidRPr="00C97B82">
        <w:rPr>
          <w:rFonts w:ascii="Arial Narrow" w:eastAsia="Times New Roman" w:hAnsi="Arial Narrow" w:cs="Times New Roman"/>
          <w:lang w:eastAsia="sk-SK"/>
        </w:rPr>
        <w:t>rámci Projektu z</w:t>
      </w:r>
      <w:r w:rsidR="00410D6F" w:rsidRPr="00C97B82">
        <w:rPr>
          <w:rFonts w:ascii="Arial Narrow" w:eastAsia="Times New Roman" w:hAnsi="Arial Narrow" w:cs="Times New Roman"/>
          <w:lang w:eastAsia="sk-SK"/>
        </w:rPr>
        <w:t> </w:t>
      </w:r>
      <w:r w:rsidR="00AE4BD5" w:rsidRPr="00C97B82">
        <w:rPr>
          <w:rFonts w:ascii="Arial Narrow" w:eastAsia="Times New Roman" w:hAnsi="Arial Narrow" w:cs="Times New Roman"/>
          <w:lang w:eastAsia="sk-SK"/>
        </w:rPr>
        <w:t>P</w:t>
      </w:r>
      <w:r w:rsidRPr="00C97B82">
        <w:rPr>
          <w:rFonts w:ascii="Arial Narrow" w:eastAsia="Times New Roman" w:hAnsi="Arial Narrow" w:cs="Times New Roman"/>
          <w:lang w:eastAsia="sk-SK"/>
        </w:rPr>
        <w:t>rostriedkov mechanizmu alebo z</w:t>
      </w:r>
      <w:r w:rsidR="00410D6F" w:rsidRPr="00C97B82">
        <w:rPr>
          <w:rFonts w:ascii="Arial Narrow" w:eastAsia="Times New Roman" w:hAnsi="Arial Narrow" w:cs="Times New Roman"/>
          <w:lang w:eastAsia="sk-SK"/>
        </w:rPr>
        <w:t> </w:t>
      </w:r>
      <w:r w:rsidRPr="00C97B82">
        <w:rPr>
          <w:rFonts w:ascii="Arial Narrow" w:eastAsia="Times New Roman" w:hAnsi="Arial Narrow" w:cs="Times New Roman"/>
          <w:lang w:eastAsia="sk-SK"/>
        </w:rPr>
        <w:t>ich časti (ďalej len „Majetok nadobudnutý z</w:t>
      </w:r>
      <w:r w:rsidR="00410D6F" w:rsidRPr="00C97B82">
        <w:rPr>
          <w:rFonts w:ascii="Arial Narrow" w:eastAsia="Times New Roman" w:hAnsi="Arial Narrow" w:cs="Times New Roman"/>
          <w:lang w:eastAsia="sk-SK"/>
        </w:rPr>
        <w:t> </w:t>
      </w:r>
      <w:r w:rsidR="00AE4BD5" w:rsidRPr="00C97B82">
        <w:rPr>
          <w:rFonts w:ascii="Arial Narrow" w:eastAsia="Times New Roman" w:hAnsi="Arial Narrow" w:cs="Times New Roman"/>
          <w:lang w:eastAsia="sk-SK"/>
        </w:rPr>
        <w:t>P</w:t>
      </w:r>
      <w:r w:rsidRPr="00C97B82">
        <w:rPr>
          <w:rFonts w:ascii="Arial Narrow" w:eastAsia="Times New Roman" w:hAnsi="Arial Narrow" w:cs="Times New Roman"/>
          <w:lang w:eastAsia="sk-SK"/>
        </w:rPr>
        <w:t xml:space="preserve">rostriedkov mechanizmu“): </w:t>
      </w:r>
    </w:p>
    <w:p w14:paraId="39FB7894" w14:textId="77777777" w:rsidR="00822412" w:rsidRDefault="001E61BB" w:rsidP="006C4F3D">
      <w:pPr>
        <w:pStyle w:val="Odsekzoznamu"/>
        <w:numPr>
          <w:ilvl w:val="3"/>
          <w:numId w:val="47"/>
        </w:numPr>
        <w:tabs>
          <w:tab w:val="left" w:pos="900"/>
        </w:tabs>
        <w:ind w:hanging="437"/>
        <w:jc w:val="both"/>
        <w:rPr>
          <w:rFonts w:ascii="Arial Narrow" w:hAnsi="Arial Narrow" w:cs="Times New Roman"/>
        </w:rPr>
      </w:pPr>
      <w:r w:rsidRPr="00822412">
        <w:rPr>
          <w:rFonts w:ascii="Arial Narrow" w:hAnsi="Arial Narrow" w:cs="Times New Roman"/>
          <w:bCs/>
        </w:rPr>
        <w:lastRenderedPageBreak/>
        <w:t xml:space="preserve">bude </w:t>
      </w:r>
      <w:r w:rsidRPr="00822412">
        <w:rPr>
          <w:rFonts w:ascii="Arial Narrow" w:hAnsi="Arial Narrow" w:cs="Times New Roman"/>
        </w:rPr>
        <w:t>používať výlučne pri výkone vlastnej činnosti, v</w:t>
      </w:r>
      <w:r w:rsidR="00410D6F" w:rsidRPr="00822412">
        <w:rPr>
          <w:rFonts w:ascii="Arial Narrow" w:hAnsi="Arial Narrow" w:cs="Times New Roman"/>
        </w:rPr>
        <w:t> </w:t>
      </w:r>
      <w:r w:rsidRPr="00822412">
        <w:rPr>
          <w:rFonts w:ascii="Arial Narrow" w:hAnsi="Arial Narrow" w:cs="Times New Roman"/>
        </w:rPr>
        <w:t>súvislosti s</w:t>
      </w:r>
      <w:r w:rsidR="00410D6F" w:rsidRPr="00822412">
        <w:rPr>
          <w:rFonts w:ascii="Arial Narrow" w:hAnsi="Arial Narrow" w:cs="Times New Roman"/>
        </w:rPr>
        <w:t> </w:t>
      </w:r>
      <w:r w:rsidRPr="00822412">
        <w:rPr>
          <w:rFonts w:ascii="Arial Narrow" w:hAnsi="Arial Narrow" w:cs="Times New Roman"/>
        </w:rPr>
        <w:t xml:space="preserve">Projektom, na ktorý boli </w:t>
      </w:r>
      <w:r w:rsidR="00AE4BD5" w:rsidRPr="00822412">
        <w:rPr>
          <w:rFonts w:ascii="Arial Narrow" w:hAnsi="Arial Narrow" w:cs="Times New Roman"/>
        </w:rPr>
        <w:t>P</w:t>
      </w:r>
      <w:r w:rsidRPr="00822412">
        <w:rPr>
          <w:rFonts w:ascii="Arial Narrow" w:hAnsi="Arial Narrow" w:cs="Times New Roman"/>
        </w:rPr>
        <w:t xml:space="preserve">rostriedky </w:t>
      </w:r>
      <w:r w:rsidR="000B0D13" w:rsidRPr="00822412">
        <w:rPr>
          <w:rFonts w:ascii="Arial Narrow" w:hAnsi="Arial Narrow" w:cs="Times New Roman"/>
        </w:rPr>
        <w:t>m</w:t>
      </w:r>
      <w:r w:rsidRPr="00822412">
        <w:rPr>
          <w:rFonts w:ascii="Arial Narrow" w:hAnsi="Arial Narrow" w:cs="Times New Roman"/>
        </w:rPr>
        <w:t>echanizmu poskytnuté, s</w:t>
      </w:r>
      <w:r w:rsidR="00410D6F" w:rsidRPr="00822412">
        <w:rPr>
          <w:rFonts w:ascii="Arial Narrow" w:hAnsi="Arial Narrow" w:cs="Times New Roman"/>
        </w:rPr>
        <w:t> </w:t>
      </w:r>
      <w:r w:rsidRPr="00822412">
        <w:rPr>
          <w:rFonts w:ascii="Arial Narrow" w:hAnsi="Arial Narrow" w:cs="Times New Roman"/>
        </w:rPr>
        <w:t>výnimkou prípadov, kedy pre zabezpečenie a</w:t>
      </w:r>
      <w:r w:rsidR="00410D6F" w:rsidRPr="00822412">
        <w:rPr>
          <w:rFonts w:ascii="Arial Narrow" w:hAnsi="Arial Narrow" w:cs="Times New Roman"/>
        </w:rPr>
        <w:t> </w:t>
      </w:r>
      <w:r w:rsidRPr="00822412">
        <w:rPr>
          <w:rFonts w:ascii="Arial Narrow" w:hAnsi="Arial Narrow" w:cs="Times New Roman"/>
        </w:rPr>
        <w:t>udržanie Cieľa Projektu je vhodné prenechanie prevádzkovania Majetku nadobudnutého z</w:t>
      </w:r>
      <w:r w:rsidR="00410D6F" w:rsidRPr="00822412">
        <w:rPr>
          <w:rFonts w:ascii="Arial Narrow" w:hAnsi="Arial Narrow" w:cs="Times New Roman"/>
        </w:rPr>
        <w:t> </w:t>
      </w:r>
      <w:r w:rsidR="00AE4BD5" w:rsidRPr="00822412">
        <w:rPr>
          <w:rFonts w:ascii="Arial Narrow" w:hAnsi="Arial Narrow" w:cs="Times New Roman"/>
        </w:rPr>
        <w:t>P</w:t>
      </w:r>
      <w:r w:rsidRPr="00822412">
        <w:rPr>
          <w:rFonts w:ascii="Arial Narrow" w:hAnsi="Arial Narrow" w:cs="Times New Roman"/>
        </w:rPr>
        <w:t xml:space="preserve">rostriedkov </w:t>
      </w:r>
      <w:r w:rsidR="000B0D13" w:rsidRPr="00822412">
        <w:rPr>
          <w:rFonts w:ascii="Arial Narrow" w:hAnsi="Arial Narrow" w:cs="Times New Roman"/>
        </w:rPr>
        <w:t>m</w:t>
      </w:r>
      <w:r w:rsidRPr="00822412">
        <w:rPr>
          <w:rFonts w:ascii="Arial Narrow" w:hAnsi="Arial Narrow" w:cs="Times New Roman"/>
        </w:rPr>
        <w:t>echanizmu tretej osobe</w:t>
      </w:r>
      <w:r w:rsidR="004C5DFA" w:rsidRPr="00822412">
        <w:rPr>
          <w:rFonts w:ascii="Arial Narrow" w:hAnsi="Arial Narrow" w:cs="Times New Roman"/>
        </w:rPr>
        <w:t xml:space="preserve">, alebo takéto prenechanie do </w:t>
      </w:r>
      <w:r w:rsidR="00FA23E1" w:rsidRPr="00822412">
        <w:rPr>
          <w:rFonts w:ascii="Arial Narrow" w:hAnsi="Arial Narrow" w:cs="Times New Roman"/>
        </w:rPr>
        <w:t>prevádzkovania</w:t>
      </w:r>
      <w:r w:rsidR="004C5DFA" w:rsidRPr="00822412">
        <w:rPr>
          <w:rFonts w:ascii="Arial Narrow" w:hAnsi="Arial Narrow" w:cs="Times New Roman"/>
        </w:rPr>
        <w:t xml:space="preserve"> nebráni dosiahnutiu a udržaniu Cieľa Projektu</w:t>
      </w:r>
      <w:r w:rsidRPr="00822412">
        <w:rPr>
          <w:rFonts w:ascii="Arial Narrow" w:hAnsi="Arial Narrow" w:cs="Times New Roman"/>
        </w:rPr>
        <w:t xml:space="preserve"> podľa </w:t>
      </w:r>
      <w:r w:rsidR="00880928" w:rsidRPr="00822412">
        <w:rPr>
          <w:rFonts w:ascii="Arial Narrow" w:hAnsi="Arial Narrow" w:cs="Times New Roman"/>
        </w:rPr>
        <w:t>K</w:t>
      </w:r>
      <w:r w:rsidR="00783F22" w:rsidRPr="00822412">
        <w:rPr>
          <w:rFonts w:ascii="Arial Narrow" w:hAnsi="Arial Narrow" w:cs="Times New Roman"/>
        </w:rPr>
        <w:t xml:space="preserve">ladne posúdenej </w:t>
      </w:r>
      <w:r w:rsidRPr="00822412">
        <w:rPr>
          <w:rFonts w:ascii="Arial Narrow" w:hAnsi="Arial Narrow" w:cs="Times New Roman"/>
        </w:rPr>
        <w:t>žiadosti o</w:t>
      </w:r>
      <w:r w:rsidR="00410D6F" w:rsidRPr="00822412">
        <w:rPr>
          <w:rFonts w:ascii="Arial Narrow" w:hAnsi="Arial Narrow" w:cs="Times New Roman"/>
        </w:rPr>
        <w:t> </w:t>
      </w:r>
      <w:r w:rsidR="00F95493" w:rsidRPr="00822412">
        <w:rPr>
          <w:rFonts w:ascii="Arial Narrow" w:hAnsi="Arial Narrow" w:cs="Times New Roman"/>
        </w:rPr>
        <w:t>p</w:t>
      </w:r>
      <w:r w:rsidRPr="00822412">
        <w:rPr>
          <w:rFonts w:ascii="Arial Narrow" w:hAnsi="Arial Narrow" w:cs="Times New Roman"/>
        </w:rPr>
        <w:t xml:space="preserve">rostriedky </w:t>
      </w:r>
      <w:r w:rsidR="00F95493" w:rsidRPr="00822412">
        <w:rPr>
          <w:rFonts w:ascii="Arial Narrow" w:hAnsi="Arial Narrow" w:cs="Times New Roman"/>
        </w:rPr>
        <w:t>m</w:t>
      </w:r>
      <w:r w:rsidRPr="00822412">
        <w:rPr>
          <w:rFonts w:ascii="Arial Narrow" w:hAnsi="Arial Narrow" w:cs="Times New Roman"/>
        </w:rPr>
        <w:t>echanizmu alebo v</w:t>
      </w:r>
      <w:r w:rsidR="00410D6F" w:rsidRPr="00822412">
        <w:rPr>
          <w:rFonts w:ascii="Arial Narrow" w:hAnsi="Arial Narrow" w:cs="Times New Roman"/>
        </w:rPr>
        <w:t> </w:t>
      </w:r>
      <w:r w:rsidRPr="00822412">
        <w:rPr>
          <w:rFonts w:ascii="Arial Narrow" w:hAnsi="Arial Narrow" w:cs="Times New Roman"/>
        </w:rPr>
        <w:t>súlade s</w:t>
      </w:r>
      <w:r w:rsidR="00410D6F" w:rsidRPr="00822412">
        <w:rPr>
          <w:rFonts w:ascii="Arial Narrow" w:hAnsi="Arial Narrow" w:cs="Times New Roman"/>
        </w:rPr>
        <w:t> </w:t>
      </w:r>
      <w:r w:rsidRPr="00822412">
        <w:rPr>
          <w:rFonts w:ascii="Arial Narrow" w:hAnsi="Arial Narrow" w:cs="Times New Roman"/>
        </w:rPr>
        <w:t>Výzvou, pri dodržaní pravidiel týkajúcich sa štátnej pomoci, ak sú relevantné,</w:t>
      </w:r>
    </w:p>
    <w:p w14:paraId="7B438EF3" w14:textId="77777777" w:rsidR="00822412" w:rsidRPr="00822412" w:rsidRDefault="001E61BB" w:rsidP="006C4F3D">
      <w:pPr>
        <w:pStyle w:val="Odsekzoznamu"/>
        <w:numPr>
          <w:ilvl w:val="3"/>
          <w:numId w:val="47"/>
        </w:numPr>
        <w:tabs>
          <w:tab w:val="left" w:pos="900"/>
        </w:tabs>
        <w:ind w:hanging="437"/>
        <w:jc w:val="both"/>
        <w:rPr>
          <w:rFonts w:ascii="Arial Narrow" w:hAnsi="Arial Narrow" w:cs="Times New Roman"/>
        </w:rPr>
      </w:pPr>
      <w:r w:rsidRPr="00822412">
        <w:rPr>
          <w:rFonts w:ascii="Arial Narrow" w:hAnsi="Arial Narrow" w:cs="Times New Roman"/>
          <w:bCs/>
        </w:rPr>
        <w:t>ak to jeho povaha dovoľuje, zaradí ho do svojho majetku a</w:t>
      </w:r>
      <w:r w:rsidR="00410D6F" w:rsidRPr="00822412">
        <w:rPr>
          <w:rFonts w:ascii="Arial Narrow" w:hAnsi="Arial Narrow" w:cs="Times New Roman"/>
          <w:bCs/>
        </w:rPr>
        <w:t> </w:t>
      </w:r>
      <w:r w:rsidRPr="00822412">
        <w:rPr>
          <w:rFonts w:ascii="Arial Narrow" w:hAnsi="Arial Narrow" w:cs="Times New Roman"/>
          <w:bCs/>
        </w:rPr>
        <w:t>zostane v</w:t>
      </w:r>
      <w:r w:rsidR="00410D6F" w:rsidRPr="00822412">
        <w:rPr>
          <w:rFonts w:ascii="Arial Narrow" w:hAnsi="Arial Narrow" w:cs="Times New Roman"/>
          <w:bCs/>
        </w:rPr>
        <w:t> </w:t>
      </w:r>
      <w:r w:rsidRPr="00822412">
        <w:rPr>
          <w:rFonts w:ascii="Arial Narrow" w:hAnsi="Arial Narrow" w:cs="Times New Roman"/>
          <w:bCs/>
        </w:rPr>
        <w:t>jeho majetku pri dodržaní príslušného právneho predpisu aplikovateľného na Prijímateľa podľa jeho postavenia (napr. zákona o</w:t>
      </w:r>
      <w:r w:rsidR="00410D6F" w:rsidRPr="00822412">
        <w:rPr>
          <w:rFonts w:ascii="Arial Narrow" w:hAnsi="Arial Narrow" w:cs="Times New Roman"/>
          <w:bCs/>
        </w:rPr>
        <w:t> </w:t>
      </w:r>
      <w:r w:rsidRPr="00822412">
        <w:rPr>
          <w:rFonts w:ascii="Arial Narrow" w:hAnsi="Arial Narrow" w:cs="Times New Roman"/>
          <w:bCs/>
        </w:rPr>
        <w:t xml:space="preserve">účtovníctve), ak osobitné právne predpisy výslovne nestanovujú iný postup pri aplikácii výnimiek podľa bodu (i) vyššie, </w:t>
      </w:r>
    </w:p>
    <w:p w14:paraId="658F89BA" w14:textId="77777777" w:rsidR="00822412" w:rsidRPr="00822412" w:rsidRDefault="001E61BB" w:rsidP="006C4F3D">
      <w:pPr>
        <w:pStyle w:val="Odsekzoznamu"/>
        <w:numPr>
          <w:ilvl w:val="3"/>
          <w:numId w:val="47"/>
        </w:numPr>
        <w:tabs>
          <w:tab w:val="left" w:pos="900"/>
        </w:tabs>
        <w:ind w:hanging="437"/>
        <w:jc w:val="both"/>
        <w:rPr>
          <w:rFonts w:ascii="Arial Narrow" w:hAnsi="Arial Narrow" w:cs="Times New Roman"/>
        </w:rPr>
      </w:pPr>
      <w:r w:rsidRPr="00822412">
        <w:rPr>
          <w:rFonts w:ascii="Arial Narrow" w:hAnsi="Arial Narrow" w:cs="Times New Roman"/>
          <w:bCs/>
        </w:rPr>
        <w:t>nadobudne od tretích osôb na základe trhových podmienok pri využití postupov a</w:t>
      </w:r>
      <w:r w:rsidR="00410D6F" w:rsidRPr="00822412">
        <w:rPr>
          <w:rFonts w:ascii="Arial Narrow" w:hAnsi="Arial Narrow" w:cs="Times New Roman"/>
          <w:bCs/>
        </w:rPr>
        <w:t> </w:t>
      </w:r>
      <w:r w:rsidRPr="00822412">
        <w:rPr>
          <w:rFonts w:ascii="Arial Narrow" w:hAnsi="Arial Narrow" w:cs="Times New Roman"/>
          <w:bCs/>
        </w:rPr>
        <w:t>podmienok obstarávania uvedených v</w:t>
      </w:r>
      <w:r w:rsidR="00410D6F" w:rsidRPr="00822412">
        <w:rPr>
          <w:rFonts w:ascii="Arial Narrow" w:hAnsi="Arial Narrow" w:cs="Times New Roman"/>
          <w:bCs/>
        </w:rPr>
        <w:t> </w:t>
      </w:r>
      <w:r w:rsidRPr="00822412">
        <w:rPr>
          <w:rFonts w:ascii="Arial Narrow" w:hAnsi="Arial Narrow" w:cs="Times New Roman"/>
          <w:bCs/>
        </w:rPr>
        <w:t xml:space="preserve">článku 3 týchto VZP, </w:t>
      </w:r>
    </w:p>
    <w:p w14:paraId="7E7B1B24" w14:textId="77777777" w:rsidR="00822412" w:rsidRPr="00822412" w:rsidRDefault="001E61BB" w:rsidP="006C4F3D">
      <w:pPr>
        <w:pStyle w:val="Odsekzoznamu"/>
        <w:numPr>
          <w:ilvl w:val="3"/>
          <w:numId w:val="47"/>
        </w:numPr>
        <w:tabs>
          <w:tab w:val="left" w:pos="900"/>
        </w:tabs>
        <w:ind w:hanging="437"/>
        <w:jc w:val="both"/>
        <w:rPr>
          <w:rFonts w:ascii="Arial Narrow" w:hAnsi="Arial Narrow" w:cs="Times New Roman"/>
        </w:rPr>
      </w:pPr>
      <w:r w:rsidRPr="00822412">
        <w:rPr>
          <w:rFonts w:ascii="Arial Narrow" w:hAnsi="Arial Narrow" w:cs="Times New Roman"/>
          <w:bCs/>
        </w:rPr>
        <w:t>ak to určí Vykonávateľ, Prijímateľ označí jednotlivé hnuteľné veci, ktoré tvoria Majetok nadobudnutý z</w:t>
      </w:r>
      <w:r w:rsidR="00410D6F" w:rsidRPr="00822412">
        <w:rPr>
          <w:rFonts w:ascii="Arial Narrow" w:hAnsi="Arial Narrow" w:cs="Times New Roman"/>
          <w:bCs/>
        </w:rPr>
        <w:t> </w:t>
      </w:r>
      <w:r w:rsidR="00AE4BD5" w:rsidRPr="00822412">
        <w:rPr>
          <w:rFonts w:ascii="Arial Narrow" w:hAnsi="Arial Narrow" w:cs="Times New Roman"/>
          <w:bCs/>
        </w:rPr>
        <w:t>P</w:t>
      </w:r>
      <w:r w:rsidRPr="00822412">
        <w:rPr>
          <w:rFonts w:ascii="Arial Narrow" w:hAnsi="Arial Narrow" w:cs="Times New Roman"/>
          <w:bCs/>
        </w:rPr>
        <w:t xml:space="preserve">rostriedkov </w:t>
      </w:r>
      <w:r w:rsidR="009C7966" w:rsidRPr="00822412">
        <w:rPr>
          <w:rFonts w:ascii="Arial Narrow" w:hAnsi="Arial Narrow" w:cs="Times New Roman"/>
          <w:bCs/>
        </w:rPr>
        <w:t>m</w:t>
      </w:r>
      <w:r w:rsidRPr="00822412">
        <w:rPr>
          <w:rFonts w:ascii="Arial Narrow" w:hAnsi="Arial Narrow" w:cs="Times New Roman"/>
          <w:bCs/>
        </w:rPr>
        <w:t>echanizmu, spôsobom určeným Vykonávateľom tak, aby nemohli byť zamenené s</w:t>
      </w:r>
      <w:r w:rsidR="00410D6F" w:rsidRPr="00822412">
        <w:rPr>
          <w:rFonts w:ascii="Arial Narrow" w:hAnsi="Arial Narrow" w:cs="Times New Roman"/>
          <w:bCs/>
        </w:rPr>
        <w:t> </w:t>
      </w:r>
      <w:r w:rsidRPr="00822412">
        <w:rPr>
          <w:rFonts w:ascii="Arial Narrow" w:hAnsi="Arial Narrow" w:cs="Times New Roman"/>
          <w:bCs/>
        </w:rPr>
        <w:t>inou vecou od ich nadobudnutia počas Realizácie Projektu a</w:t>
      </w:r>
      <w:r w:rsidR="00410D6F" w:rsidRPr="00822412">
        <w:rPr>
          <w:rFonts w:ascii="Arial Narrow" w:hAnsi="Arial Narrow" w:cs="Times New Roman"/>
          <w:bCs/>
        </w:rPr>
        <w:t> </w:t>
      </w:r>
      <w:r w:rsidRPr="00822412">
        <w:rPr>
          <w:rFonts w:ascii="Arial Narrow" w:hAnsi="Arial Narrow" w:cs="Times New Roman"/>
          <w:bCs/>
        </w:rPr>
        <w:t>Doby udržateľnosti Projektu; uvedená podmienka sa nedotýka povinností vyplývajúcich z</w:t>
      </w:r>
      <w:r w:rsidR="00410D6F" w:rsidRPr="00822412">
        <w:rPr>
          <w:rFonts w:ascii="Arial Narrow" w:hAnsi="Arial Narrow" w:cs="Times New Roman"/>
          <w:bCs/>
        </w:rPr>
        <w:t> </w:t>
      </w:r>
      <w:r w:rsidR="00E7494D" w:rsidRPr="00822412">
        <w:rPr>
          <w:rFonts w:ascii="Arial Narrow" w:hAnsi="Arial Narrow" w:cs="Times New Roman"/>
          <w:bCs/>
        </w:rPr>
        <w:t>informovania, komunikácie a</w:t>
      </w:r>
      <w:r w:rsidR="00410D6F" w:rsidRPr="00822412">
        <w:rPr>
          <w:rFonts w:ascii="Arial Narrow" w:hAnsi="Arial Narrow" w:cs="Times New Roman"/>
          <w:bCs/>
        </w:rPr>
        <w:t> </w:t>
      </w:r>
      <w:r w:rsidR="00E7494D" w:rsidRPr="00822412">
        <w:rPr>
          <w:rFonts w:ascii="Arial Narrow" w:hAnsi="Arial Narrow" w:cs="Times New Roman"/>
          <w:bCs/>
        </w:rPr>
        <w:t>viditeľnosti podľa</w:t>
      </w:r>
      <w:r w:rsidRPr="00822412">
        <w:rPr>
          <w:rFonts w:ascii="Arial Narrow" w:hAnsi="Arial Narrow" w:cs="Times New Roman"/>
          <w:bCs/>
        </w:rPr>
        <w:t xml:space="preserve"> článku </w:t>
      </w:r>
      <w:r w:rsidR="00E7494D" w:rsidRPr="00822412">
        <w:rPr>
          <w:rFonts w:ascii="Arial Narrow" w:hAnsi="Arial Narrow" w:cs="Times New Roman"/>
          <w:bCs/>
        </w:rPr>
        <w:t>6</w:t>
      </w:r>
      <w:r w:rsidRPr="00822412">
        <w:rPr>
          <w:rFonts w:ascii="Arial Narrow" w:hAnsi="Arial Narrow" w:cs="Times New Roman"/>
          <w:bCs/>
        </w:rPr>
        <w:t xml:space="preserve"> VZ</w:t>
      </w:r>
      <w:r w:rsidR="00E136A8" w:rsidRPr="00822412">
        <w:rPr>
          <w:rFonts w:ascii="Arial Narrow" w:hAnsi="Arial Narrow" w:cs="Times New Roman"/>
          <w:bCs/>
        </w:rPr>
        <w:t>P</w:t>
      </w:r>
      <w:r w:rsidRPr="00822412">
        <w:rPr>
          <w:rFonts w:ascii="Arial Narrow" w:hAnsi="Arial Narrow" w:cs="Times New Roman"/>
          <w:bCs/>
        </w:rPr>
        <w:t xml:space="preserve">, </w:t>
      </w:r>
    </w:p>
    <w:p w14:paraId="26A8A19D" w14:textId="64752E39" w:rsidR="006639BF" w:rsidRPr="00822412" w:rsidRDefault="001E61BB" w:rsidP="006C4F3D">
      <w:pPr>
        <w:pStyle w:val="Odsekzoznamu"/>
        <w:numPr>
          <w:ilvl w:val="3"/>
          <w:numId w:val="47"/>
        </w:numPr>
        <w:tabs>
          <w:tab w:val="left" w:pos="900"/>
        </w:tabs>
        <w:ind w:hanging="437"/>
        <w:jc w:val="both"/>
        <w:rPr>
          <w:rFonts w:ascii="Arial Narrow" w:hAnsi="Arial Narrow" w:cs="Times New Roman"/>
        </w:rPr>
      </w:pPr>
      <w:r w:rsidRPr="00822412">
        <w:rPr>
          <w:rFonts w:ascii="Arial Narrow" w:hAnsi="Arial Narrow" w:cs="Times New Roman"/>
          <w:bCs/>
        </w:rPr>
        <w:t>bude nadobúdať, ak ide o</w:t>
      </w:r>
      <w:r w:rsidR="00410D6F" w:rsidRPr="00822412">
        <w:rPr>
          <w:rFonts w:ascii="Arial Narrow" w:hAnsi="Arial Narrow" w:cs="Times New Roman"/>
          <w:bCs/>
        </w:rPr>
        <w:t> </w:t>
      </w:r>
      <w:r w:rsidRPr="00822412">
        <w:rPr>
          <w:rFonts w:ascii="Arial Narrow" w:hAnsi="Arial Narrow" w:cs="Times New Roman"/>
          <w:bCs/>
        </w:rPr>
        <w:t>nehmotný majetok, ktorý je predmetom duševného vlastníctva (autorského práva, práv súvisiacich s</w:t>
      </w:r>
      <w:r w:rsidR="00410D6F" w:rsidRPr="00822412">
        <w:rPr>
          <w:rFonts w:ascii="Arial Narrow" w:hAnsi="Arial Narrow" w:cs="Times New Roman"/>
          <w:bCs/>
        </w:rPr>
        <w:t> </w:t>
      </w:r>
      <w:r w:rsidRPr="00822412">
        <w:rPr>
          <w:rFonts w:ascii="Arial Narrow" w:hAnsi="Arial Narrow" w:cs="Times New Roman"/>
          <w:bCs/>
        </w:rPr>
        <w:t>autorským právom a</w:t>
      </w:r>
      <w:r w:rsidR="00410D6F" w:rsidRPr="00822412">
        <w:rPr>
          <w:rFonts w:ascii="Arial Narrow" w:hAnsi="Arial Narrow" w:cs="Times New Roman"/>
          <w:bCs/>
        </w:rPr>
        <w:t> </w:t>
      </w:r>
      <w:r w:rsidRPr="00822412">
        <w:rPr>
          <w:rFonts w:ascii="Arial Narrow" w:hAnsi="Arial Narrow" w:cs="Times New Roman"/>
          <w:bCs/>
        </w:rPr>
        <w:t>práv priemyselného vlastníctva, vrátane práv z</w:t>
      </w:r>
      <w:r w:rsidR="00410D6F" w:rsidRPr="00822412">
        <w:rPr>
          <w:rFonts w:ascii="Arial Narrow" w:hAnsi="Arial Narrow" w:cs="Times New Roman"/>
          <w:bCs/>
        </w:rPr>
        <w:t> </w:t>
      </w:r>
      <w:r w:rsidRPr="00822412">
        <w:rPr>
          <w:rFonts w:ascii="Arial Narrow" w:hAnsi="Arial Narrow" w:cs="Times New Roman"/>
          <w:bCs/>
        </w:rPr>
        <w:t xml:space="preserve">patentu, práv na ochranu designu, práv na ochranu úžitkového vzoru, práv ku know-how) (ďalej vo všeobecnosti aj ako „majetok, ktorý je predmetom duševného vlastníctva“), na základe písomnej zmluvy, vrátane rámcovej zmluvy, </w:t>
      </w:r>
      <w:r w:rsidR="007A1323" w:rsidRPr="00822412">
        <w:rPr>
          <w:rFonts w:ascii="Arial Narrow" w:hAnsi="Arial Narrow" w:cs="Times New Roman"/>
          <w:bCs/>
        </w:rPr>
        <w:t>a</w:t>
      </w:r>
      <w:r w:rsidR="00410D6F" w:rsidRPr="00822412">
        <w:rPr>
          <w:rFonts w:ascii="Arial Narrow" w:hAnsi="Arial Narrow" w:cs="Times New Roman"/>
          <w:bCs/>
        </w:rPr>
        <w:t> </w:t>
      </w:r>
      <w:r w:rsidRPr="00822412">
        <w:rPr>
          <w:rFonts w:ascii="Arial Narrow" w:hAnsi="Arial Narrow" w:cs="Times New Roman"/>
          <w:bCs/>
        </w:rPr>
        <w:t>z</w:t>
      </w:r>
      <w:r w:rsidR="00410D6F" w:rsidRPr="00822412">
        <w:rPr>
          <w:rFonts w:ascii="Arial Narrow" w:hAnsi="Arial Narrow" w:cs="Times New Roman"/>
          <w:bCs/>
        </w:rPr>
        <w:t> </w:t>
      </w:r>
      <w:r w:rsidRPr="00822412">
        <w:rPr>
          <w:rFonts w:ascii="Arial Narrow" w:hAnsi="Arial Narrow" w:cs="Times New Roman"/>
          <w:bCs/>
        </w:rPr>
        <w:t>obsahu ktorých musí vyplývať</w:t>
      </w:r>
      <w:r w:rsidR="00F8432B" w:rsidRPr="00822412">
        <w:rPr>
          <w:rFonts w:ascii="Arial Narrow" w:hAnsi="Arial Narrow" w:cs="Times New Roman"/>
          <w:bCs/>
        </w:rPr>
        <w:t>, že</w:t>
      </w:r>
      <w:r w:rsidR="00F8432B" w:rsidRPr="0078709A">
        <w:t xml:space="preserve"> </w:t>
      </w:r>
      <w:r w:rsidR="00F8432B" w:rsidRPr="00822412">
        <w:rPr>
          <w:rFonts w:ascii="Arial Narrow" w:hAnsi="Arial Narrow" w:cs="Times New Roman"/>
          <w:bCs/>
        </w:rPr>
        <w:t>Prijímateľ bude oprávnený nerušene používať dielo, resp. vykonávať práva zodpovedajúce právu priemyselného vlastníctva</w:t>
      </w:r>
      <w:r w:rsidR="005772CD" w:rsidRPr="00822412">
        <w:rPr>
          <w:rFonts w:ascii="Arial Narrow" w:hAnsi="Arial Narrow" w:cs="Times New Roman"/>
          <w:bCs/>
        </w:rPr>
        <w:t xml:space="preserve"> počas </w:t>
      </w:r>
      <w:r w:rsidR="00A3392D" w:rsidRPr="00822412">
        <w:rPr>
          <w:rFonts w:ascii="Arial Narrow" w:hAnsi="Arial Narrow" w:cs="Times New Roman"/>
          <w:bCs/>
        </w:rPr>
        <w:t>Obdobia r</w:t>
      </w:r>
      <w:r w:rsidR="005772CD" w:rsidRPr="00822412">
        <w:rPr>
          <w:rFonts w:ascii="Arial Narrow" w:hAnsi="Arial Narrow" w:cs="Times New Roman"/>
          <w:bCs/>
        </w:rPr>
        <w:t xml:space="preserve">ealizácie </w:t>
      </w:r>
      <w:r w:rsidR="009C7966" w:rsidRPr="00822412">
        <w:rPr>
          <w:rFonts w:ascii="Arial Narrow" w:hAnsi="Arial Narrow" w:cs="Times New Roman"/>
          <w:bCs/>
        </w:rPr>
        <w:t>P</w:t>
      </w:r>
      <w:r w:rsidR="005772CD" w:rsidRPr="00822412">
        <w:rPr>
          <w:rFonts w:ascii="Arial Narrow" w:hAnsi="Arial Narrow" w:cs="Times New Roman"/>
          <w:bCs/>
        </w:rPr>
        <w:t>rojektu a</w:t>
      </w:r>
      <w:r w:rsidR="00410D6F" w:rsidRPr="00822412">
        <w:rPr>
          <w:rFonts w:ascii="Arial Narrow" w:hAnsi="Arial Narrow" w:cs="Times New Roman"/>
          <w:bCs/>
        </w:rPr>
        <w:t> </w:t>
      </w:r>
      <w:r w:rsidR="005772CD" w:rsidRPr="00822412">
        <w:rPr>
          <w:rFonts w:ascii="Arial Narrow" w:hAnsi="Arial Narrow" w:cs="Times New Roman"/>
          <w:bCs/>
        </w:rPr>
        <w:t>Doby udržateľnosti Projektu</w:t>
      </w:r>
      <w:r w:rsidR="00F8432B" w:rsidRPr="00822412">
        <w:rPr>
          <w:rFonts w:ascii="Arial Narrow" w:hAnsi="Arial Narrow" w:cs="Times New Roman"/>
          <w:bCs/>
        </w:rPr>
        <w:t>. V</w:t>
      </w:r>
      <w:r w:rsidR="00410D6F" w:rsidRPr="00822412">
        <w:rPr>
          <w:rFonts w:ascii="Arial Narrow" w:hAnsi="Arial Narrow" w:cs="Times New Roman"/>
          <w:bCs/>
        </w:rPr>
        <w:t> </w:t>
      </w:r>
      <w:r w:rsidR="00F8432B" w:rsidRPr="00822412">
        <w:rPr>
          <w:rFonts w:ascii="Arial Narrow" w:hAnsi="Arial Narrow" w:cs="Times New Roman"/>
          <w:bCs/>
        </w:rPr>
        <w:t>prípade, ak je vytvorenie a</w:t>
      </w:r>
      <w:r w:rsidR="00410D6F" w:rsidRPr="00822412">
        <w:rPr>
          <w:rFonts w:ascii="Arial Narrow" w:hAnsi="Arial Narrow" w:cs="Times New Roman"/>
          <w:bCs/>
        </w:rPr>
        <w:t> </w:t>
      </w:r>
      <w:r w:rsidR="00F8432B" w:rsidRPr="00822412">
        <w:rPr>
          <w:rFonts w:ascii="Arial Narrow" w:hAnsi="Arial Narrow" w:cs="Times New Roman"/>
          <w:bCs/>
        </w:rPr>
        <w:t>dodávka samotného práva duševného vlastníctva hlavným Cieľom Projektu, takáto písomná zmluva alebo rámcová zmluva s</w:t>
      </w:r>
      <w:r w:rsidR="00410D6F" w:rsidRPr="00822412">
        <w:rPr>
          <w:rFonts w:ascii="Arial Narrow" w:hAnsi="Arial Narrow" w:cs="Times New Roman"/>
          <w:bCs/>
        </w:rPr>
        <w:t> </w:t>
      </w:r>
      <w:r w:rsidR="00F8432B" w:rsidRPr="00822412">
        <w:rPr>
          <w:rFonts w:ascii="Arial Narrow" w:hAnsi="Arial Narrow" w:cs="Times New Roman"/>
          <w:bCs/>
        </w:rPr>
        <w:t>dodávateľom musí obsahovať aj úpravu práva prevodu práva priemyselného vlastníctva</w:t>
      </w:r>
      <w:r w:rsidR="00FC4BDD" w:rsidRPr="00822412">
        <w:rPr>
          <w:rFonts w:ascii="Arial Narrow" w:hAnsi="Arial Narrow" w:cs="Times New Roman"/>
          <w:bCs/>
        </w:rPr>
        <w:t xml:space="preserve"> (nie autorského práva)</w:t>
      </w:r>
      <w:r w:rsidR="00F8432B" w:rsidRPr="00822412">
        <w:rPr>
          <w:rFonts w:ascii="Arial Narrow" w:hAnsi="Arial Narrow" w:cs="Times New Roman"/>
          <w:bCs/>
        </w:rPr>
        <w:t xml:space="preserve"> na Prijímateľa.</w:t>
      </w:r>
      <w:r w:rsidR="005772CD" w:rsidRPr="00822412">
        <w:rPr>
          <w:rFonts w:ascii="Arial Narrow" w:hAnsi="Arial Narrow" w:cs="Times New Roman"/>
          <w:bCs/>
        </w:rPr>
        <w:t xml:space="preserve"> Vykonávateľ je oprávnený v</w:t>
      </w:r>
      <w:r w:rsidR="00410D6F" w:rsidRPr="00822412">
        <w:rPr>
          <w:rFonts w:ascii="Arial Narrow" w:hAnsi="Arial Narrow" w:cs="Times New Roman"/>
          <w:bCs/>
        </w:rPr>
        <w:t> </w:t>
      </w:r>
      <w:r w:rsidR="005772CD" w:rsidRPr="00822412">
        <w:rPr>
          <w:rFonts w:ascii="Arial Narrow" w:hAnsi="Arial Narrow" w:cs="Times New Roman"/>
          <w:bCs/>
        </w:rPr>
        <w:t>Záväznej dokumentácii bližšie špecifik</w:t>
      </w:r>
      <w:r w:rsidR="00FC4BDD" w:rsidRPr="00822412">
        <w:rPr>
          <w:rFonts w:ascii="Arial Narrow" w:hAnsi="Arial Narrow" w:cs="Times New Roman"/>
          <w:bCs/>
        </w:rPr>
        <w:t>o</w:t>
      </w:r>
      <w:r w:rsidR="005772CD" w:rsidRPr="00822412">
        <w:rPr>
          <w:rFonts w:ascii="Arial Narrow" w:hAnsi="Arial Narrow" w:cs="Times New Roman"/>
          <w:bCs/>
        </w:rPr>
        <w:t>vať požiadavky na obsah zmluvy týkajúcej sa majetku, ktorý je predmetom duševného vlastníctva</w:t>
      </w:r>
      <w:r w:rsidR="009C7966" w:rsidRPr="00822412">
        <w:rPr>
          <w:rFonts w:ascii="Arial Narrow" w:hAnsi="Arial Narrow" w:cs="Times New Roman"/>
          <w:bCs/>
        </w:rPr>
        <w:t>, vrátane možnosti určenia podmienky predchádzajúceho schválenia návrhu písomnej zmluvy alebo rámcovej zmluvy zo strany Vykonávateľa</w:t>
      </w:r>
      <w:r w:rsidRPr="00822412">
        <w:rPr>
          <w:rFonts w:ascii="Arial Narrow" w:hAnsi="Arial Narrow" w:cs="Times New Roman"/>
          <w:bCs/>
        </w:rPr>
        <w:t xml:space="preserve">.  </w:t>
      </w:r>
    </w:p>
    <w:p w14:paraId="2E4CBFE7" w14:textId="77777777" w:rsidR="006639BF" w:rsidRPr="0078709A" w:rsidRDefault="001E61BB" w:rsidP="00C97B82">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Times New Roman" w:hAnsi="Arial Narrow" w:cs="Times New Roman"/>
          <w:bCs/>
          <w:sz w:val="22"/>
          <w:szCs w:val="22"/>
          <w:lang w:eastAsia="sk-SK"/>
        </w:rPr>
        <w:t>Majetok nadobudnutý z</w:t>
      </w:r>
      <w:r w:rsidR="00410D6F" w:rsidRPr="0078709A">
        <w:rPr>
          <w:rFonts w:ascii="Arial Narrow" w:eastAsia="Times New Roman" w:hAnsi="Arial Narrow" w:cs="Times New Roman"/>
          <w:bCs/>
          <w:sz w:val="22"/>
          <w:szCs w:val="22"/>
          <w:lang w:eastAsia="sk-SK"/>
        </w:rPr>
        <w:t> </w:t>
      </w:r>
      <w:r w:rsidR="00AE4BD5" w:rsidRPr="0078709A">
        <w:rPr>
          <w:rFonts w:ascii="Arial Narrow" w:eastAsia="Times New Roman" w:hAnsi="Arial Narrow" w:cs="Times New Roman"/>
          <w:bCs/>
          <w:sz w:val="22"/>
          <w:szCs w:val="22"/>
          <w:lang w:eastAsia="sk-SK"/>
        </w:rPr>
        <w:t>P</w:t>
      </w:r>
      <w:r w:rsidRPr="0078709A">
        <w:rPr>
          <w:rFonts w:ascii="Arial Narrow" w:eastAsia="Times New Roman" w:hAnsi="Arial Narrow" w:cs="Times New Roman"/>
          <w:bCs/>
          <w:sz w:val="22"/>
          <w:szCs w:val="22"/>
          <w:lang w:eastAsia="sk-SK"/>
        </w:rPr>
        <w:t xml:space="preserve">rostriedkov </w:t>
      </w:r>
      <w:r w:rsidR="009C7966" w:rsidRPr="0078709A">
        <w:rPr>
          <w:rFonts w:ascii="Arial Narrow" w:eastAsia="Times New Roman" w:hAnsi="Arial Narrow" w:cs="Times New Roman"/>
          <w:bCs/>
          <w:sz w:val="22"/>
          <w:szCs w:val="22"/>
          <w:lang w:eastAsia="sk-SK"/>
        </w:rPr>
        <w:t>m</w:t>
      </w:r>
      <w:r w:rsidRPr="0078709A">
        <w:rPr>
          <w:rFonts w:ascii="Arial Narrow" w:eastAsia="Times New Roman" w:hAnsi="Arial Narrow" w:cs="Times New Roman"/>
          <w:bCs/>
          <w:sz w:val="22"/>
          <w:szCs w:val="22"/>
          <w:lang w:eastAsia="sk-SK"/>
        </w:rPr>
        <w:t>echanizmu nemôže byť bez predchádzajúceho písomného súhlasu Vykonávateľa počas Realizácie Projektu a</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počas Doby udržateľnosti Projektu</w:t>
      </w:r>
      <w:r w:rsidRPr="0078709A">
        <w:rPr>
          <w:rFonts w:ascii="Arial Narrow" w:eastAsia="Calibri" w:hAnsi="Arial Narrow" w:cs="Times New Roman"/>
          <w:sz w:val="22"/>
          <w:szCs w:val="22"/>
          <w:lang w:eastAsia="en-US"/>
        </w:rPr>
        <w:t>:</w:t>
      </w:r>
    </w:p>
    <w:p w14:paraId="516ADFC7" w14:textId="77777777" w:rsidR="00C97B82" w:rsidRDefault="001E61BB" w:rsidP="00C97B82">
      <w:pPr>
        <w:pStyle w:val="Odsekzoznamu"/>
        <w:numPr>
          <w:ilvl w:val="1"/>
          <w:numId w:val="10"/>
        </w:numPr>
        <w:tabs>
          <w:tab w:val="clear" w:pos="1440"/>
          <w:tab w:val="left" w:pos="720"/>
        </w:tabs>
        <w:spacing w:after="0"/>
        <w:ind w:left="851" w:hanging="284"/>
        <w:jc w:val="both"/>
        <w:rPr>
          <w:rFonts w:ascii="Arial Narrow" w:hAnsi="Arial Narrow" w:cs="Times New Roman"/>
        </w:rPr>
      </w:pPr>
      <w:r w:rsidRPr="005D11E9">
        <w:rPr>
          <w:rFonts w:ascii="Arial Narrow" w:hAnsi="Arial Narrow" w:cs="Times New Roman"/>
        </w:rPr>
        <w:t>prevedený na tretiu osobu,</w:t>
      </w:r>
    </w:p>
    <w:p w14:paraId="0C17AD7D" w14:textId="77777777" w:rsidR="00C97B82" w:rsidRDefault="001E61BB" w:rsidP="00C97B82">
      <w:pPr>
        <w:pStyle w:val="Odsekzoznamu"/>
        <w:numPr>
          <w:ilvl w:val="1"/>
          <w:numId w:val="10"/>
        </w:numPr>
        <w:tabs>
          <w:tab w:val="clear" w:pos="1440"/>
          <w:tab w:val="left" w:pos="720"/>
        </w:tabs>
        <w:spacing w:after="0"/>
        <w:ind w:left="851" w:hanging="284"/>
        <w:jc w:val="both"/>
        <w:rPr>
          <w:rFonts w:ascii="Arial Narrow" w:hAnsi="Arial Narrow" w:cs="Times New Roman"/>
        </w:rPr>
      </w:pPr>
      <w:r w:rsidRPr="00C97B82">
        <w:rPr>
          <w:rFonts w:ascii="Arial Narrow" w:hAnsi="Arial Narrow" w:cs="Times New Roman"/>
        </w:rPr>
        <w:t>prenajatý tretej osobe alebo prenechaný do iného druhu užívania tretej osoby, v</w:t>
      </w:r>
      <w:r w:rsidR="00410D6F" w:rsidRPr="00C97B82">
        <w:rPr>
          <w:rFonts w:ascii="Arial Narrow" w:hAnsi="Arial Narrow" w:cs="Times New Roman"/>
        </w:rPr>
        <w:t> </w:t>
      </w:r>
      <w:r w:rsidRPr="00C97B82">
        <w:rPr>
          <w:rFonts w:ascii="Arial Narrow" w:hAnsi="Arial Narrow" w:cs="Times New Roman"/>
        </w:rPr>
        <w:t>celku alebo čiastočne, s</w:t>
      </w:r>
      <w:r w:rsidR="00410D6F" w:rsidRPr="00C97B82">
        <w:rPr>
          <w:rFonts w:ascii="Arial Narrow" w:hAnsi="Arial Narrow" w:cs="Times New Roman"/>
        </w:rPr>
        <w:t> </w:t>
      </w:r>
      <w:r w:rsidRPr="00C97B82">
        <w:rPr>
          <w:rFonts w:ascii="Arial Narrow" w:hAnsi="Arial Narrow" w:cs="Times New Roman"/>
        </w:rPr>
        <w:t>výnimkou vyplývajúcou z</w:t>
      </w:r>
      <w:r w:rsidR="00410D6F" w:rsidRPr="00C97B82">
        <w:rPr>
          <w:rFonts w:ascii="Arial Narrow" w:hAnsi="Arial Narrow" w:cs="Times New Roman"/>
        </w:rPr>
        <w:t> </w:t>
      </w:r>
      <w:r w:rsidRPr="00C97B82">
        <w:rPr>
          <w:rFonts w:ascii="Arial Narrow" w:hAnsi="Arial Narrow" w:cs="Times New Roman"/>
        </w:rPr>
        <w:t>ods. 1 písmeno b) bod (i) tohto článku</w:t>
      </w:r>
      <w:r w:rsidR="00FC72DA" w:rsidRPr="00C97B82">
        <w:rPr>
          <w:rFonts w:ascii="Arial Narrow" w:hAnsi="Arial Narrow" w:cs="Times New Roman"/>
        </w:rPr>
        <w:t xml:space="preserve"> VZP</w:t>
      </w:r>
      <w:r w:rsidRPr="00C97B82">
        <w:rPr>
          <w:rFonts w:ascii="Arial Narrow" w:hAnsi="Arial Narrow" w:cs="Times New Roman"/>
        </w:rPr>
        <w:t xml:space="preserve"> alebo s</w:t>
      </w:r>
      <w:r w:rsidR="00410D6F" w:rsidRPr="00C97B82">
        <w:rPr>
          <w:rFonts w:ascii="Arial Narrow" w:hAnsi="Arial Narrow" w:cs="Times New Roman"/>
        </w:rPr>
        <w:t> </w:t>
      </w:r>
      <w:r w:rsidRPr="00C97B82">
        <w:rPr>
          <w:rFonts w:ascii="Arial Narrow" w:hAnsi="Arial Narrow" w:cs="Times New Roman"/>
        </w:rPr>
        <w:t>výnimkou vyplývajúcou z</w:t>
      </w:r>
      <w:r w:rsidR="005D11E9" w:rsidRPr="00C97B82">
        <w:rPr>
          <w:rFonts w:ascii="Arial Narrow" w:hAnsi="Arial Narrow" w:cs="Times New Roman"/>
        </w:rPr>
        <w:t> Výzvy,</w:t>
      </w:r>
    </w:p>
    <w:p w14:paraId="03673FDF" w14:textId="77777777" w:rsidR="006639BF" w:rsidRPr="00C97B82" w:rsidRDefault="00C97B82" w:rsidP="00C97B82">
      <w:pPr>
        <w:pStyle w:val="Odsekzoznamu"/>
        <w:numPr>
          <w:ilvl w:val="1"/>
          <w:numId w:val="10"/>
        </w:numPr>
        <w:tabs>
          <w:tab w:val="clear" w:pos="1440"/>
          <w:tab w:val="left" w:pos="720"/>
        </w:tabs>
        <w:spacing w:after="0"/>
        <w:ind w:left="851" w:hanging="284"/>
        <w:jc w:val="both"/>
        <w:rPr>
          <w:rFonts w:ascii="Arial Narrow" w:hAnsi="Arial Narrow" w:cs="Times New Roman"/>
        </w:rPr>
      </w:pPr>
      <w:r>
        <w:rPr>
          <w:rFonts w:ascii="Arial Narrow" w:hAnsi="Arial Narrow" w:cs="Times New Roman"/>
        </w:rPr>
        <w:t xml:space="preserve"> </w:t>
      </w:r>
      <w:r w:rsidR="001E61BB" w:rsidRPr="00C97B82">
        <w:rPr>
          <w:rFonts w:ascii="Arial Narrow" w:hAnsi="Arial Narrow" w:cs="Times New Roman"/>
        </w:rPr>
        <w:t xml:space="preserve">zaťažený akýmkoľvek právom tretej osoby (vrátane záložného práva). </w:t>
      </w:r>
    </w:p>
    <w:p w14:paraId="2B0A0EFA" w14:textId="77777777" w:rsidR="006639BF" w:rsidRPr="0078709A" w:rsidRDefault="001E61BB" w:rsidP="00C97B82">
      <w:pPr>
        <w:numPr>
          <w:ilvl w:val="0"/>
          <w:numId w:val="10"/>
        </w:numPr>
        <w:ind w:left="567" w:hanging="567"/>
        <w:jc w:val="both"/>
        <w:rPr>
          <w:rFonts w:ascii="Arial Narrow" w:eastAsia="Times New Roman" w:hAnsi="Arial Narrow" w:cs="Times New Roman"/>
          <w:bCs/>
          <w:sz w:val="22"/>
          <w:szCs w:val="22"/>
          <w:lang w:eastAsia="sk-SK"/>
        </w:rPr>
      </w:pPr>
      <w:r w:rsidRPr="0078709A">
        <w:rPr>
          <w:rFonts w:ascii="Arial Narrow" w:eastAsia="Times New Roman" w:hAnsi="Arial Narrow" w:cs="Times New Roman"/>
          <w:bCs/>
          <w:sz w:val="22"/>
          <w:szCs w:val="22"/>
          <w:lang w:eastAsia="sk-SK"/>
        </w:rPr>
        <w:t>Prijímateľ je povinný akúkoľvek dispozíciu s</w:t>
      </w:r>
      <w:r w:rsidR="00410D6F" w:rsidRPr="0078709A">
        <w:rPr>
          <w:rFonts w:ascii="Arial Narrow" w:eastAsia="Times New Roman" w:hAnsi="Arial Narrow" w:cs="Times New Roman"/>
          <w:bCs/>
          <w:sz w:val="22"/>
          <w:szCs w:val="22"/>
          <w:lang w:eastAsia="sk-SK"/>
        </w:rPr>
        <w:t> </w:t>
      </w:r>
      <w:r w:rsidR="009C7966" w:rsidRPr="0078709A">
        <w:rPr>
          <w:rFonts w:ascii="Arial Narrow" w:eastAsia="Times New Roman" w:hAnsi="Arial Narrow" w:cs="Times New Roman"/>
          <w:bCs/>
          <w:sz w:val="22"/>
          <w:szCs w:val="22"/>
          <w:lang w:eastAsia="sk-SK"/>
        </w:rPr>
        <w:t>M</w:t>
      </w:r>
      <w:r w:rsidRPr="0078709A">
        <w:rPr>
          <w:rFonts w:ascii="Arial Narrow" w:eastAsia="Times New Roman" w:hAnsi="Arial Narrow" w:cs="Times New Roman"/>
          <w:bCs/>
          <w:sz w:val="22"/>
          <w:szCs w:val="22"/>
          <w:lang w:eastAsia="sk-SK"/>
        </w:rPr>
        <w:t>ajetkom nadobudnutým z</w:t>
      </w:r>
      <w:r w:rsidR="00410D6F" w:rsidRPr="0078709A">
        <w:rPr>
          <w:rFonts w:ascii="Arial Narrow" w:eastAsia="Times New Roman" w:hAnsi="Arial Narrow" w:cs="Times New Roman"/>
          <w:bCs/>
          <w:sz w:val="22"/>
          <w:szCs w:val="22"/>
          <w:lang w:eastAsia="sk-SK"/>
        </w:rPr>
        <w:t> </w:t>
      </w:r>
      <w:r w:rsidR="00AE4BD5" w:rsidRPr="0078709A">
        <w:rPr>
          <w:rFonts w:ascii="Arial Narrow" w:eastAsia="Times New Roman" w:hAnsi="Arial Narrow" w:cs="Times New Roman"/>
          <w:bCs/>
          <w:sz w:val="22"/>
          <w:szCs w:val="22"/>
          <w:lang w:eastAsia="sk-SK"/>
        </w:rPr>
        <w:t>P</w:t>
      </w:r>
      <w:r w:rsidRPr="0078709A">
        <w:rPr>
          <w:rFonts w:ascii="Arial Narrow" w:eastAsia="Times New Roman" w:hAnsi="Arial Narrow" w:cs="Times New Roman"/>
          <w:bCs/>
          <w:sz w:val="22"/>
          <w:szCs w:val="22"/>
          <w:lang w:eastAsia="sk-SK"/>
        </w:rPr>
        <w:t xml:space="preserve">rostriedkov </w:t>
      </w:r>
      <w:r w:rsidR="009C7966" w:rsidRPr="0078709A">
        <w:rPr>
          <w:rFonts w:ascii="Arial Narrow" w:eastAsia="Times New Roman" w:hAnsi="Arial Narrow" w:cs="Times New Roman"/>
          <w:bCs/>
          <w:sz w:val="22"/>
          <w:szCs w:val="22"/>
          <w:lang w:eastAsia="sk-SK"/>
        </w:rPr>
        <w:t>m</w:t>
      </w:r>
      <w:r w:rsidRPr="0078709A">
        <w:rPr>
          <w:rFonts w:ascii="Arial Narrow" w:eastAsia="Times New Roman" w:hAnsi="Arial Narrow" w:cs="Times New Roman"/>
          <w:bCs/>
          <w:sz w:val="22"/>
          <w:szCs w:val="22"/>
          <w:lang w:eastAsia="sk-SK"/>
        </w:rPr>
        <w:t>echanizmu vykonať až po udelení prechádzajúceho písomného súhlasu Vykonávateľa aj v</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prípadoch, na ktoré sa vzťahujú výnimky uvedené v</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ods. 1 a</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2 tohto článku</w:t>
      </w:r>
      <w:r w:rsidR="00833186" w:rsidRPr="0078709A">
        <w:rPr>
          <w:rFonts w:ascii="Arial Narrow" w:eastAsia="Times New Roman" w:hAnsi="Arial Narrow" w:cs="Times New Roman"/>
          <w:bCs/>
          <w:sz w:val="22"/>
          <w:szCs w:val="22"/>
          <w:lang w:eastAsia="sk-SK"/>
        </w:rPr>
        <w:t xml:space="preserve"> VZP</w:t>
      </w:r>
      <w:r w:rsidRPr="0078709A">
        <w:rPr>
          <w:rFonts w:ascii="Arial Narrow" w:eastAsia="Times New Roman" w:hAnsi="Arial Narrow" w:cs="Times New Roman"/>
          <w:bCs/>
          <w:sz w:val="22"/>
          <w:szCs w:val="22"/>
          <w:lang w:eastAsia="sk-SK"/>
        </w:rPr>
        <w:t>, alebo vo vzťahu k</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takým úkonom, o</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ktorých sa Prijímateľ domnieva, že sa na ne nevzťahujú ods. 1 a</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2 tohto článku</w:t>
      </w:r>
      <w:r w:rsidR="00833186" w:rsidRPr="0078709A">
        <w:rPr>
          <w:rFonts w:ascii="Arial Narrow" w:eastAsia="Times New Roman" w:hAnsi="Arial Narrow" w:cs="Times New Roman"/>
          <w:bCs/>
          <w:sz w:val="22"/>
          <w:szCs w:val="22"/>
          <w:lang w:eastAsia="sk-SK"/>
        </w:rPr>
        <w:t xml:space="preserve"> VZP</w:t>
      </w:r>
      <w:r w:rsidRPr="0078709A">
        <w:rPr>
          <w:rFonts w:ascii="Arial Narrow" w:eastAsia="Times New Roman" w:hAnsi="Arial Narrow" w:cs="Times New Roman"/>
          <w:bCs/>
          <w:sz w:val="22"/>
          <w:szCs w:val="22"/>
          <w:lang w:eastAsia="sk-SK"/>
        </w:rPr>
        <w:t xml:space="preserve">. O súhlas podľa tohto ods. 3 žiada Prijímateľ Vykonávateľa, pričom súčasťou žiadosti je dôsledné vecné odôvodnenie splnenia podmienok na udelenie súhlasu, inak </w:t>
      </w:r>
      <w:r w:rsidR="00134D98" w:rsidRPr="0078709A">
        <w:rPr>
          <w:rFonts w:ascii="Arial Narrow" w:eastAsia="Times New Roman" w:hAnsi="Arial Narrow" w:cs="Times New Roman"/>
          <w:bCs/>
          <w:sz w:val="22"/>
          <w:szCs w:val="22"/>
          <w:lang w:eastAsia="sk-SK"/>
        </w:rPr>
        <w:t xml:space="preserve">je </w:t>
      </w:r>
      <w:r w:rsidRPr="0078709A">
        <w:rPr>
          <w:rFonts w:ascii="Arial Narrow" w:eastAsia="Times New Roman" w:hAnsi="Arial Narrow" w:cs="Times New Roman"/>
          <w:bCs/>
          <w:sz w:val="22"/>
          <w:szCs w:val="22"/>
          <w:lang w:eastAsia="sk-SK"/>
        </w:rPr>
        <w:t xml:space="preserve">Vykonávateľ </w:t>
      </w:r>
      <w:r w:rsidR="00134D98" w:rsidRPr="0078709A">
        <w:rPr>
          <w:rFonts w:ascii="Arial Narrow" w:eastAsia="Times New Roman" w:hAnsi="Arial Narrow" w:cs="Times New Roman"/>
          <w:bCs/>
          <w:sz w:val="22"/>
          <w:szCs w:val="22"/>
          <w:lang w:eastAsia="sk-SK"/>
        </w:rPr>
        <w:t xml:space="preserve">oprávnený </w:t>
      </w:r>
      <w:r w:rsidRPr="0078709A">
        <w:rPr>
          <w:rFonts w:ascii="Arial Narrow" w:eastAsia="Times New Roman" w:hAnsi="Arial Narrow" w:cs="Times New Roman"/>
          <w:bCs/>
          <w:sz w:val="22"/>
          <w:szCs w:val="22"/>
          <w:lang w:eastAsia="sk-SK"/>
        </w:rPr>
        <w:t>žiadosť o súhlas zamietn</w:t>
      </w:r>
      <w:r w:rsidR="00134D98" w:rsidRPr="0078709A">
        <w:rPr>
          <w:rFonts w:ascii="Arial Narrow" w:eastAsia="Times New Roman" w:hAnsi="Arial Narrow" w:cs="Times New Roman"/>
          <w:bCs/>
          <w:sz w:val="22"/>
          <w:szCs w:val="22"/>
          <w:lang w:eastAsia="sk-SK"/>
        </w:rPr>
        <w:t>uť</w:t>
      </w:r>
      <w:r w:rsidRPr="0078709A">
        <w:rPr>
          <w:rFonts w:ascii="Arial Narrow" w:eastAsia="Times New Roman" w:hAnsi="Arial Narrow" w:cs="Times New Roman"/>
          <w:bCs/>
          <w:sz w:val="22"/>
          <w:szCs w:val="22"/>
          <w:lang w:eastAsia="sk-SK"/>
        </w:rPr>
        <w:t xml:space="preserve">. </w:t>
      </w:r>
    </w:p>
    <w:p w14:paraId="3BED52CE" w14:textId="77777777" w:rsidR="006639BF" w:rsidRPr="0078709A" w:rsidRDefault="001E61BB" w:rsidP="00221EE7">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Pri dodržaní podmienok uvedených v ods. 1 až 3 tohto článku</w:t>
      </w:r>
      <w:r w:rsidR="003D6263" w:rsidRPr="0078709A">
        <w:rPr>
          <w:rFonts w:ascii="Arial Narrow" w:eastAsia="Calibri" w:hAnsi="Arial Narrow" w:cs="Times New Roman"/>
          <w:sz w:val="22"/>
          <w:szCs w:val="22"/>
          <w:lang w:eastAsia="en-US"/>
        </w:rPr>
        <w:t xml:space="preserve"> VZP</w:t>
      </w:r>
      <w:r w:rsidRPr="0078709A">
        <w:rPr>
          <w:rFonts w:ascii="Arial Narrow" w:eastAsia="Calibri" w:hAnsi="Arial Narrow" w:cs="Times New Roman"/>
          <w:sz w:val="22"/>
          <w:szCs w:val="22"/>
          <w:lang w:eastAsia="en-US"/>
        </w:rPr>
        <w:t xml:space="preserve"> Prijímateľ zároveň berie na vedomie, že scudzenie, prenájom alebo akékoľvek iné prenechanie Majetku nadobudnutého z </w:t>
      </w:r>
      <w:r w:rsidR="00AE4BD5" w:rsidRPr="0078709A">
        <w:rPr>
          <w:rFonts w:ascii="Arial Narrow" w:eastAsia="Calibri" w:hAnsi="Arial Narrow" w:cs="Times New Roman"/>
          <w:sz w:val="22"/>
          <w:szCs w:val="22"/>
          <w:lang w:eastAsia="en-US"/>
        </w:rPr>
        <w:t>P</w:t>
      </w:r>
      <w:r w:rsidRPr="0078709A">
        <w:rPr>
          <w:rFonts w:ascii="Arial Narrow" w:eastAsia="Times New Roman" w:hAnsi="Arial Narrow" w:cs="Times New Roman"/>
          <w:bCs/>
          <w:sz w:val="22"/>
          <w:szCs w:val="22"/>
          <w:lang w:eastAsia="sk-SK"/>
        </w:rPr>
        <w:t xml:space="preserve">rostriedkov </w:t>
      </w:r>
      <w:r w:rsidR="009C7966" w:rsidRPr="0078709A">
        <w:rPr>
          <w:rFonts w:ascii="Arial Narrow" w:eastAsia="Times New Roman" w:hAnsi="Arial Narrow" w:cs="Times New Roman"/>
          <w:bCs/>
          <w:sz w:val="22"/>
          <w:szCs w:val="22"/>
          <w:lang w:eastAsia="sk-SK"/>
        </w:rPr>
        <w:t>m</w:t>
      </w:r>
      <w:r w:rsidRPr="0078709A">
        <w:rPr>
          <w:rFonts w:ascii="Arial Narrow" w:eastAsia="Times New Roman" w:hAnsi="Arial Narrow" w:cs="Times New Roman"/>
          <w:bCs/>
          <w:sz w:val="22"/>
          <w:szCs w:val="22"/>
          <w:lang w:eastAsia="sk-SK"/>
        </w:rPr>
        <w:t>echanizmu</w:t>
      </w:r>
      <w:r w:rsidRPr="0078709A">
        <w:rPr>
          <w:rFonts w:ascii="Arial Narrow" w:eastAsia="Calibri" w:hAnsi="Arial Narrow" w:cs="Times New Roman"/>
          <w:sz w:val="22"/>
          <w:szCs w:val="22"/>
          <w:lang w:eastAsia="en-US"/>
        </w:rPr>
        <w:t xml:space="preserve"> za iných ako trhových podmienok môže zakladať štátnu pomoc v zmysle čl. 107 a nasl. Zmluvy o fungovaní EÚ, príslušných právnych predpisov SR a právnych aktov EÚ, v dôsledku čoho bude Prijímateľ povinný vrátiť alebo vymôcť vrátanie takto poskytnutej štátnej pomoci spolu s úrokmi vo výške, v lehotách a spôsobom vyplývajúcim z uvedených právnych predpisov SR a právnych aktov EÚ. Prijímateľ je povinný </w:t>
      </w:r>
      <w:r w:rsidRPr="0078709A">
        <w:rPr>
          <w:rFonts w:ascii="Arial Narrow" w:eastAsia="Calibri" w:hAnsi="Arial Narrow" w:cs="Times New Roman"/>
          <w:sz w:val="22"/>
          <w:szCs w:val="22"/>
          <w:lang w:eastAsia="en-US"/>
        </w:rPr>
        <w:lastRenderedPageBreak/>
        <w:t xml:space="preserve">vrátiť </w:t>
      </w:r>
      <w:r w:rsidR="00AE4BD5"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rostriedky </w:t>
      </w:r>
      <w:r w:rsidR="009C7966" w:rsidRPr="0078709A">
        <w:rPr>
          <w:rFonts w:ascii="Arial Narrow" w:eastAsia="Calibri" w:hAnsi="Arial Narrow" w:cs="Times New Roman"/>
          <w:sz w:val="22"/>
          <w:szCs w:val="22"/>
          <w:lang w:eastAsia="en-US"/>
        </w:rPr>
        <w:t>m</w:t>
      </w:r>
      <w:r w:rsidRPr="0078709A">
        <w:rPr>
          <w:rFonts w:ascii="Arial Narrow" w:eastAsia="Calibri" w:hAnsi="Arial Narrow" w:cs="Times New Roman"/>
          <w:sz w:val="22"/>
          <w:szCs w:val="22"/>
          <w:lang w:eastAsia="en-US"/>
        </w:rPr>
        <w:t>echanizmu alebo ich časť dotknutú konaním alebo opomenutím Prijímateľa uvedeným v prvej vete tohto odseku v súlade s čl</w:t>
      </w:r>
      <w:r w:rsidR="00813329" w:rsidRPr="0078709A">
        <w:rPr>
          <w:rFonts w:ascii="Arial Narrow" w:eastAsia="Calibri" w:hAnsi="Arial Narrow" w:cs="Times New Roman"/>
          <w:sz w:val="22"/>
          <w:szCs w:val="22"/>
          <w:lang w:eastAsia="en-US"/>
        </w:rPr>
        <w:t>ánkom</w:t>
      </w:r>
      <w:r w:rsidRPr="0078709A">
        <w:rPr>
          <w:rFonts w:ascii="Arial Narrow" w:eastAsia="Calibri" w:hAnsi="Arial Narrow" w:cs="Times New Roman"/>
          <w:sz w:val="22"/>
          <w:szCs w:val="22"/>
          <w:lang w:eastAsia="en-US"/>
        </w:rPr>
        <w:t xml:space="preserve"> 1</w:t>
      </w:r>
      <w:r w:rsidR="00EA6B43" w:rsidRPr="0078709A">
        <w:rPr>
          <w:rFonts w:ascii="Arial Narrow" w:eastAsia="Calibri" w:hAnsi="Arial Narrow" w:cs="Times New Roman"/>
          <w:sz w:val="22"/>
          <w:szCs w:val="22"/>
          <w:lang w:eastAsia="en-US"/>
        </w:rPr>
        <w:t>4</w:t>
      </w:r>
      <w:r w:rsidRPr="0078709A">
        <w:rPr>
          <w:rFonts w:ascii="Arial Narrow" w:eastAsia="Calibri" w:hAnsi="Arial Narrow" w:cs="Times New Roman"/>
          <w:sz w:val="22"/>
          <w:szCs w:val="22"/>
          <w:lang w:eastAsia="en-US"/>
        </w:rPr>
        <w:t xml:space="preserve"> VZP. </w:t>
      </w:r>
    </w:p>
    <w:p w14:paraId="1A8E7557" w14:textId="77777777" w:rsidR="0028118F" w:rsidRPr="0078709A" w:rsidRDefault="0028118F" w:rsidP="00221EE7">
      <w:pPr>
        <w:pStyle w:val="Odsekzoznamu"/>
        <w:numPr>
          <w:ilvl w:val="0"/>
          <w:numId w:val="10"/>
        </w:numPr>
        <w:tabs>
          <w:tab w:val="clear" w:pos="720"/>
          <w:tab w:val="left" w:pos="567"/>
        </w:tabs>
        <w:spacing w:after="0" w:line="240" w:lineRule="auto"/>
        <w:ind w:left="567" w:hanging="567"/>
        <w:jc w:val="both"/>
        <w:rPr>
          <w:rFonts w:ascii="Arial Narrow" w:hAnsi="Arial Narrow" w:cs="Times New Roman"/>
        </w:rPr>
      </w:pPr>
      <w:r w:rsidRPr="0078709A">
        <w:rPr>
          <w:rFonts w:ascii="Arial Narrow" w:hAnsi="Arial Narrow" w:cs="Times New Roman"/>
        </w:rPr>
        <w:t xml:space="preserve">Ak má byť </w:t>
      </w:r>
      <w:r w:rsidR="00D03C73" w:rsidRPr="0078709A">
        <w:rPr>
          <w:rFonts w:ascii="Arial Narrow" w:hAnsi="Arial Narrow" w:cs="Times New Roman"/>
        </w:rPr>
        <w:t>M</w:t>
      </w:r>
      <w:r w:rsidRPr="0078709A">
        <w:rPr>
          <w:rFonts w:ascii="Arial Narrow" w:hAnsi="Arial Narrow" w:cs="Times New Roman"/>
        </w:rPr>
        <w:t xml:space="preserve">ajetok </w:t>
      </w:r>
      <w:r w:rsidR="00D03C73" w:rsidRPr="0078709A">
        <w:rPr>
          <w:rFonts w:ascii="Arial Narrow" w:hAnsi="Arial Narrow" w:cs="Times New Roman"/>
        </w:rPr>
        <w:t>nadobudnutý</w:t>
      </w:r>
      <w:r w:rsidRPr="0078709A">
        <w:rPr>
          <w:rFonts w:ascii="Arial Narrow" w:hAnsi="Arial Narrow" w:cs="Times New Roman"/>
        </w:rPr>
        <w:t xml:space="preserve"> z </w:t>
      </w:r>
      <w:r w:rsidR="00AE4BD5" w:rsidRPr="0078709A">
        <w:rPr>
          <w:rFonts w:ascii="Arial Narrow" w:hAnsi="Arial Narrow" w:cs="Times New Roman"/>
        </w:rPr>
        <w:t>P</w:t>
      </w:r>
      <w:r w:rsidRPr="0078709A">
        <w:rPr>
          <w:rFonts w:ascii="Arial Narrow" w:hAnsi="Arial Narrow" w:cs="Times New Roman"/>
        </w:rPr>
        <w:t xml:space="preserve">rostriedkov </w:t>
      </w:r>
      <w:r w:rsidR="009C7966" w:rsidRPr="0078709A">
        <w:rPr>
          <w:rFonts w:ascii="Arial Narrow" w:hAnsi="Arial Narrow" w:cs="Times New Roman"/>
        </w:rPr>
        <w:t>m</w:t>
      </w:r>
      <w:r w:rsidRPr="0078709A">
        <w:rPr>
          <w:rFonts w:ascii="Arial Narrow" w:hAnsi="Arial Narrow" w:cs="Times New Roman"/>
        </w:rPr>
        <w:t>echanizmu prenajatý inej osobe, musí tak</w:t>
      </w:r>
      <w:r w:rsidR="00A86FE3" w:rsidRPr="0078709A">
        <w:rPr>
          <w:rFonts w:ascii="Arial Narrow" w:hAnsi="Arial Narrow" w:cs="Times New Roman"/>
        </w:rPr>
        <w:t xml:space="preserve"> Prijímateľ</w:t>
      </w:r>
      <w:r w:rsidRPr="0078709A">
        <w:rPr>
          <w:rFonts w:ascii="Arial Narrow" w:hAnsi="Arial Narrow" w:cs="Times New Roman"/>
        </w:rPr>
        <w:t xml:space="preserve"> učiniť za trhových podmienok a za trhové ceny, aby sa predišlo možnej štátnej pomoci, resp. minimálnej pomoci na ďalšej úrovni. Osoba, ktorá bude takýto majetok spravovať alebo prevádzkovať, musí byť vybratá v súlade s</w:t>
      </w:r>
      <w:r w:rsidR="007F6E4E" w:rsidRPr="0078709A">
        <w:rPr>
          <w:rFonts w:ascii="Arial Narrow" w:hAnsi="Arial Narrow" w:cs="Times New Roman"/>
        </w:rPr>
        <w:t>o zákonom o VO</w:t>
      </w:r>
      <w:r w:rsidRPr="0078709A">
        <w:rPr>
          <w:rFonts w:ascii="Arial Narrow" w:hAnsi="Arial Narrow" w:cs="Times New Roman"/>
        </w:rPr>
        <w:t xml:space="preserve">. </w:t>
      </w:r>
    </w:p>
    <w:p w14:paraId="66384F8A" w14:textId="77777777" w:rsidR="006639BF" w:rsidRPr="0078709A" w:rsidRDefault="001E61BB" w:rsidP="00221EE7">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Prijímateľ sa zaväzuje poskytnúť Vykonávateľovi a príslušným orgánom SR a EÚ všetku dokumentáciu vytvorenú pri alebo v súvislosti s Realizáciou Projektu, a týmto zároveň udeľuje Vykonávateľovi a príslušným orgánom SR a EÚ právo na použitie údajov z tejto dokumentácie na účely</w:t>
      </w:r>
      <w:r w:rsidR="00857A8C" w:rsidRPr="0078709A">
        <w:rPr>
          <w:rFonts w:ascii="Arial Narrow" w:eastAsia="Calibri" w:hAnsi="Arial Narrow" w:cs="Times New Roman"/>
          <w:sz w:val="22"/>
          <w:szCs w:val="22"/>
          <w:lang w:eastAsia="en-US"/>
        </w:rPr>
        <w:t xml:space="preserve"> vyplývajúce z Právneho rámca a/alebo</w:t>
      </w:r>
      <w:r w:rsidRPr="0078709A">
        <w:rPr>
          <w:rFonts w:ascii="Arial Narrow" w:eastAsia="Calibri" w:hAnsi="Arial Narrow" w:cs="Times New Roman"/>
          <w:sz w:val="22"/>
          <w:szCs w:val="22"/>
          <w:lang w:eastAsia="en-US"/>
        </w:rPr>
        <w:t xml:space="preserve"> súvisiace s touto Zmluvou pri zohľadnení autorských a priemyselných práv Prijímateľa. </w:t>
      </w:r>
    </w:p>
    <w:p w14:paraId="19503F2C" w14:textId="77777777" w:rsidR="006639BF" w:rsidRPr="0078709A" w:rsidRDefault="001E61BB" w:rsidP="00221EE7">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Prijímateľ súhlasí, aby si Vykonávateľ aj iná Oprávnená osoba alebo osoby nimi poverené vyhotovovali fotografie a zvukovoobrazové záznamy </w:t>
      </w:r>
      <w:r w:rsidR="00EA6B43" w:rsidRPr="0078709A">
        <w:rPr>
          <w:rFonts w:ascii="Arial Narrow" w:eastAsia="Calibri" w:hAnsi="Arial Narrow" w:cs="Times New Roman"/>
          <w:sz w:val="22"/>
          <w:szCs w:val="22"/>
          <w:lang w:eastAsia="en-US"/>
        </w:rPr>
        <w:t xml:space="preserve">týkajúce sa ktorejkoľvek časti Projektu alebo časovej fázy jeho realizácie </w:t>
      </w:r>
      <w:r w:rsidRPr="0078709A">
        <w:rPr>
          <w:rFonts w:ascii="Arial Narrow" w:eastAsia="Calibri" w:hAnsi="Arial Narrow" w:cs="Times New Roman"/>
          <w:sz w:val="22"/>
          <w:szCs w:val="22"/>
          <w:lang w:eastAsia="en-US"/>
        </w:rPr>
        <w:t>ktoré môžu byť zaradené do elektronickej databázy prístupnej cez webové sídlo Vykonávateľa a/alebo NIKA a prostredníctvom nej sprístupnené verejnosti.</w:t>
      </w:r>
    </w:p>
    <w:p w14:paraId="36942CE3" w14:textId="77777777" w:rsidR="006639BF" w:rsidRPr="0078709A" w:rsidRDefault="001E61BB" w:rsidP="00221EE7">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Prijímateľ sa zaväzuje zabezpečiť, aby všetky právne vzťahy s tretími osobami, ktoré sa podieľali na </w:t>
      </w:r>
      <w:r w:rsidR="00CF53A1" w:rsidRPr="0078709A">
        <w:rPr>
          <w:rFonts w:ascii="Arial Narrow" w:eastAsia="Calibri" w:hAnsi="Arial Narrow" w:cs="Times New Roman"/>
          <w:sz w:val="22"/>
          <w:szCs w:val="22"/>
          <w:lang w:eastAsia="en-US"/>
        </w:rPr>
        <w:t>Realizáci</w:t>
      </w:r>
      <w:r w:rsidR="00B7416C" w:rsidRPr="0078709A">
        <w:rPr>
          <w:rFonts w:ascii="Arial Narrow" w:eastAsia="Calibri" w:hAnsi="Arial Narrow" w:cs="Times New Roman"/>
          <w:sz w:val="22"/>
          <w:szCs w:val="22"/>
          <w:lang w:eastAsia="en-US"/>
        </w:rPr>
        <w:t>i</w:t>
      </w:r>
      <w:r w:rsidR="00CF53A1"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t xml:space="preserve">Projektu boli vysporiadané tak, aby tieto osoby nemohli uplatňovať voči Vykonávateľovi žiadne nároky vyplývajúce im z osobnostných práv, autorských práv alebo iných práv duševného, resp. priemyselného vlastníctva. Prijímateľ sa zaväzuje uhradiť Vykonávateľovi prípadnú škodu vzniknutú Vykonávateľovi v dôsledku porušenia tejto povinnosti. </w:t>
      </w:r>
    </w:p>
    <w:p w14:paraId="6D8AD941" w14:textId="77777777" w:rsidR="006639BF" w:rsidRPr="0078709A" w:rsidRDefault="001E61BB" w:rsidP="00221EE7">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Calibri" w:hAnsi="Arial Narrow" w:cs="Times New Roman"/>
          <w:bCs/>
          <w:sz w:val="22"/>
          <w:szCs w:val="22"/>
          <w:lang w:eastAsia="en-US"/>
        </w:rPr>
        <w:t>Porušenie povinností Prijímateľa uvedených v ods. 1 a 2 tohto článku</w:t>
      </w:r>
      <w:r w:rsidR="003D6263" w:rsidRPr="0078709A">
        <w:rPr>
          <w:rFonts w:ascii="Arial Narrow" w:eastAsia="Calibri" w:hAnsi="Arial Narrow" w:cs="Times New Roman"/>
          <w:bCs/>
          <w:sz w:val="22"/>
          <w:szCs w:val="22"/>
          <w:lang w:eastAsia="en-US"/>
        </w:rPr>
        <w:t xml:space="preserve"> VZP</w:t>
      </w:r>
      <w:r w:rsidRPr="0078709A">
        <w:rPr>
          <w:rFonts w:ascii="Arial Narrow" w:eastAsia="Calibri" w:hAnsi="Arial Narrow" w:cs="Times New Roman"/>
          <w:bCs/>
          <w:sz w:val="22"/>
          <w:szCs w:val="22"/>
          <w:lang w:eastAsia="en-US"/>
        </w:rPr>
        <w:t xml:space="preserve"> alebo vykonanie právneho úkonu v súvislosti s </w:t>
      </w:r>
      <w:r w:rsidR="00B7416C"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ajetkom nadobudnutým z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B7416C"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echanizmu bez predchádzajúceho písomného súhlasu Vykonávateľa v zmysle ods. 3 tohto článku VZP sa považuje za podstatné porušenie Zmluvy</w:t>
      </w:r>
      <w:r w:rsidR="001074C4" w:rsidRPr="0078709A">
        <w:rPr>
          <w:rFonts w:ascii="Arial Narrow" w:eastAsia="Calibri" w:hAnsi="Arial Narrow" w:cs="Times New Roman"/>
          <w:bCs/>
          <w:sz w:val="22"/>
          <w:szCs w:val="22"/>
          <w:lang w:eastAsia="en-US"/>
        </w:rPr>
        <w:t xml:space="preserve"> podľa čl. 11 VZP</w:t>
      </w:r>
      <w:r w:rsidRPr="0078709A">
        <w:rPr>
          <w:rFonts w:ascii="Arial Narrow" w:eastAsia="Calibri" w:hAnsi="Arial Narrow" w:cs="Times New Roman"/>
          <w:bCs/>
          <w:sz w:val="22"/>
          <w:szCs w:val="22"/>
          <w:lang w:eastAsia="en-US"/>
        </w:rPr>
        <w:t>.</w:t>
      </w:r>
    </w:p>
    <w:p w14:paraId="02BD75D3" w14:textId="77777777" w:rsidR="0049082D" w:rsidRDefault="0049082D" w:rsidP="00C24998">
      <w:pPr>
        <w:pStyle w:val="Nadpis2"/>
      </w:pPr>
    </w:p>
    <w:p w14:paraId="395DBFA6" w14:textId="77777777" w:rsidR="008519A9" w:rsidRPr="008519A9" w:rsidRDefault="008519A9" w:rsidP="008519A9">
      <w:pPr>
        <w:rPr>
          <w:lang w:eastAsia="sk-SK"/>
        </w:rPr>
      </w:pPr>
    </w:p>
    <w:p w14:paraId="507A3A37" w14:textId="6449E6D8" w:rsidR="006639BF" w:rsidRPr="00F865AF" w:rsidRDefault="002B3583" w:rsidP="008A23C0">
      <w:pPr>
        <w:pStyle w:val="Nadpis1"/>
        <w:spacing w:before="0"/>
        <w:jc w:val="center"/>
        <w:rPr>
          <w:rFonts w:ascii="Arial Narrow" w:hAnsi="Arial Narrow"/>
          <w:b/>
          <w:sz w:val="26"/>
          <w:szCs w:val="26"/>
        </w:rPr>
      </w:pPr>
      <w:bookmarkStart w:id="20" w:name="_Toc190770809"/>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8</w:t>
      </w:r>
      <w:bookmarkStart w:id="21" w:name="_Toc93063196"/>
      <w:r w:rsidR="00671FA7">
        <w:rPr>
          <w:rFonts w:ascii="Arial Narrow" w:hAnsi="Arial Narrow"/>
          <w:b/>
          <w:sz w:val="26"/>
          <w:szCs w:val="26"/>
        </w:rPr>
        <w:br/>
      </w:r>
      <w:r w:rsidR="001E61BB" w:rsidRPr="00F865AF">
        <w:rPr>
          <w:rFonts w:ascii="Arial Narrow" w:hAnsi="Arial Narrow"/>
          <w:b/>
          <w:sz w:val="26"/>
          <w:szCs w:val="26"/>
        </w:rPr>
        <w:t>PREVOD A PRECHOD PRÁV A POVINNOSTÍ</w:t>
      </w:r>
      <w:bookmarkEnd w:id="20"/>
      <w:bookmarkEnd w:id="21"/>
    </w:p>
    <w:p w14:paraId="7C1826D2" w14:textId="77777777" w:rsidR="006639BF" w:rsidRPr="0078709A" w:rsidRDefault="006639BF">
      <w:pPr>
        <w:rPr>
          <w:lang w:eastAsia="sk-SK"/>
        </w:rPr>
      </w:pPr>
    </w:p>
    <w:p w14:paraId="45963422" w14:textId="77777777" w:rsidR="006639BF" w:rsidRPr="0078709A" w:rsidRDefault="001E61BB" w:rsidP="006C4F3D">
      <w:pPr>
        <w:numPr>
          <w:ilvl w:val="0"/>
          <w:numId w:val="12"/>
        </w:numPr>
        <w:tabs>
          <w:tab w:val="clear" w:pos="425"/>
          <w:tab w:val="left" w:pos="709"/>
        </w:tabs>
        <w:ind w:left="567" w:hanging="567"/>
        <w:jc w:val="both"/>
        <w:rPr>
          <w:rFonts w:ascii="Arial Narrow" w:eastAsia="Times New Roman" w:hAnsi="Arial Narrow" w:cs="Times New Roman"/>
          <w:sz w:val="22"/>
          <w:szCs w:val="22"/>
          <w:lang w:eastAsia="sk-SK"/>
        </w:rPr>
      </w:pPr>
      <w:r w:rsidRPr="0078709A">
        <w:rPr>
          <w:rFonts w:ascii="Arial Narrow" w:hAnsi="Arial Narrow"/>
          <w:bCs/>
          <w:sz w:val="22"/>
        </w:rPr>
        <w:t>P</w:t>
      </w:r>
      <w:r w:rsidRPr="0078709A">
        <w:rPr>
          <w:rFonts w:ascii="Arial Narrow" w:eastAsia="Times New Roman" w:hAnsi="Arial Narrow" w:cs="Times New Roman"/>
          <w:sz w:val="22"/>
          <w:szCs w:val="22"/>
          <w:lang w:eastAsia="sk-SK"/>
        </w:rPr>
        <w:t>rijímateľ je oprávnený previesť práva a povinnosti zo Zmluvy na iný subjekt len výnimočne, s predchádzajúcim písomným súhlasom Vykonávateľa podľa čl</w:t>
      </w:r>
      <w:r w:rsidR="00002177" w:rsidRPr="0078709A">
        <w:rPr>
          <w:rFonts w:ascii="Arial Narrow" w:eastAsia="Times New Roman" w:hAnsi="Arial Narrow" w:cs="Times New Roman"/>
          <w:sz w:val="22"/>
          <w:szCs w:val="22"/>
          <w:lang w:eastAsia="sk-SK"/>
        </w:rPr>
        <w:t>ánku</w:t>
      </w:r>
      <w:r w:rsidRPr="0078709A">
        <w:rPr>
          <w:rFonts w:ascii="Arial Narrow" w:eastAsia="Times New Roman" w:hAnsi="Arial Narrow" w:cs="Times New Roman"/>
          <w:sz w:val="22"/>
          <w:szCs w:val="22"/>
          <w:lang w:eastAsia="sk-SK"/>
        </w:rPr>
        <w:t xml:space="preserve"> 10 VZP a po splnení podmienok stanovených v Zmluve. Zmena Prijímateľa môže byť schválená iba v prípade, ak:  </w:t>
      </w:r>
    </w:p>
    <w:p w14:paraId="09EEB21F" w14:textId="77777777" w:rsidR="00C24998" w:rsidRDefault="001E61BB" w:rsidP="006C4F3D">
      <w:pPr>
        <w:numPr>
          <w:ilvl w:val="1"/>
          <w:numId w:val="12"/>
        </w:numPr>
        <w:ind w:hanging="273"/>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 xml:space="preserve">v jej dôsledku nedôjde k porušeniu žiadnej z podmienok poskytnutia </w:t>
      </w:r>
      <w:r w:rsidR="00513B17"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 xml:space="preserve">rostriedkov mechanizmu, ako boli definované v príslušnej Výzve, to znamená, že aj nový Prijímateľ bude spĺňať všetky podmienky poskytnutia </w:t>
      </w:r>
      <w:r w:rsidR="00513B17"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rostriedkov mechanizmu, a</w:t>
      </w:r>
    </w:p>
    <w:p w14:paraId="081677A5" w14:textId="77777777" w:rsidR="00C24998" w:rsidRDefault="001E61BB" w:rsidP="006C4F3D">
      <w:pPr>
        <w:numPr>
          <w:ilvl w:val="1"/>
          <w:numId w:val="12"/>
        </w:numPr>
        <w:ind w:hanging="273"/>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 xml:space="preserve">táto zmena nebude mať žiaden negatívny vplyv na posúdenie splnenia podmienok poskytnutia </w:t>
      </w:r>
      <w:r w:rsidR="00513B17" w:rsidRPr="00C24998">
        <w:rPr>
          <w:rFonts w:ascii="Arial Narrow" w:eastAsia="Times New Roman" w:hAnsi="Arial Narrow" w:cs="Times New Roman"/>
          <w:sz w:val="22"/>
          <w:szCs w:val="22"/>
          <w:lang w:eastAsia="sk-SK"/>
        </w:rPr>
        <w:t>P</w:t>
      </w:r>
      <w:r w:rsidRPr="00C24998">
        <w:rPr>
          <w:rFonts w:ascii="Arial Narrow" w:eastAsia="Times New Roman" w:hAnsi="Arial Narrow" w:cs="Times New Roman"/>
          <w:sz w:val="22"/>
          <w:szCs w:val="22"/>
          <w:lang w:eastAsia="sk-SK"/>
        </w:rPr>
        <w:t xml:space="preserve">rostriedkov mechanizmu, za ktorých bol vybraný </w:t>
      </w:r>
      <w:r w:rsidR="00C1567C" w:rsidRPr="00C24998">
        <w:rPr>
          <w:rFonts w:ascii="Arial Narrow" w:eastAsia="Times New Roman" w:hAnsi="Arial Narrow" w:cs="Times New Roman"/>
          <w:sz w:val="22"/>
          <w:szCs w:val="22"/>
          <w:lang w:eastAsia="sk-SK"/>
        </w:rPr>
        <w:t>P</w:t>
      </w:r>
      <w:r w:rsidRPr="00C24998">
        <w:rPr>
          <w:rFonts w:ascii="Arial Narrow" w:eastAsia="Times New Roman" w:hAnsi="Arial Narrow" w:cs="Times New Roman"/>
          <w:sz w:val="22"/>
          <w:szCs w:val="22"/>
          <w:lang w:eastAsia="sk-SK"/>
        </w:rPr>
        <w:t>rojekt s pôvodným Prijímateľom v postavení žiadateľa, a</w:t>
      </w:r>
    </w:p>
    <w:p w14:paraId="513A2BA0" w14:textId="77777777" w:rsidR="00C24998" w:rsidRDefault="001E61BB" w:rsidP="006C4F3D">
      <w:pPr>
        <w:numPr>
          <w:ilvl w:val="1"/>
          <w:numId w:val="12"/>
        </w:numPr>
        <w:ind w:hanging="273"/>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táto zmena nebude mať žiaden negatívny vplyv na Cieľ projektu a na predmet a účel Zmluvy, pričom Prijímateľ musí preukázať, že uvedené následky ani nehrozia, a</w:t>
      </w:r>
    </w:p>
    <w:p w14:paraId="73CB10A4" w14:textId="38132333" w:rsidR="006639BF" w:rsidRPr="00C24998" w:rsidRDefault="001E61BB" w:rsidP="006C4F3D">
      <w:pPr>
        <w:numPr>
          <w:ilvl w:val="1"/>
          <w:numId w:val="12"/>
        </w:numPr>
        <w:ind w:hanging="273"/>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Prijímateľ zabezpečí, že tretia osoba, ktorá by mala byť novým Prijímateľom, osobitným právnym úkonom, ktorého účastníkom bude Vykonávateľ, vstúpi do Zmluvy namiesto Prijímateľa, a to aj v prípade, ak v zmysle osobitného právneho predpisu je tretia osoba, ktorá by mala byť novým Prijímateľom, univerzálnym právnym nástupcom Prijímateľa.</w:t>
      </w:r>
    </w:p>
    <w:p w14:paraId="504A462F" w14:textId="77777777" w:rsidR="006639BF" w:rsidRPr="0078709A" w:rsidRDefault="001E61BB" w:rsidP="00C24998">
      <w:pPr>
        <w:ind w:left="567"/>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 xml:space="preserve">Ak Prijímateľ poruší povinnosti podľa tohto odseku 1, ide o podstatné porušenie Zmluvy </w:t>
      </w:r>
      <w:r w:rsidR="00C2598C" w:rsidRPr="0078709A">
        <w:rPr>
          <w:rFonts w:ascii="Arial Narrow" w:eastAsia="Times New Roman" w:hAnsi="Arial Narrow" w:cs="Times New Roman"/>
          <w:sz w:val="22"/>
          <w:szCs w:val="22"/>
          <w:lang w:eastAsia="sk-SK"/>
        </w:rPr>
        <w:t>podľa</w:t>
      </w:r>
      <w:r w:rsidRPr="0078709A">
        <w:rPr>
          <w:rFonts w:ascii="Arial Narrow" w:eastAsia="Times New Roman" w:hAnsi="Arial Narrow" w:cs="Times New Roman"/>
          <w:sz w:val="22"/>
          <w:szCs w:val="22"/>
          <w:lang w:eastAsia="sk-SK"/>
        </w:rPr>
        <w:t> článk</w:t>
      </w:r>
      <w:r w:rsidR="00C2598C" w:rsidRPr="0078709A">
        <w:rPr>
          <w:rFonts w:ascii="Arial Narrow" w:eastAsia="Times New Roman" w:hAnsi="Arial Narrow" w:cs="Times New Roman"/>
          <w:sz w:val="22"/>
          <w:szCs w:val="22"/>
          <w:lang w:eastAsia="sk-SK"/>
        </w:rPr>
        <w:t xml:space="preserve">u </w:t>
      </w:r>
      <w:r w:rsidRPr="0078709A">
        <w:rPr>
          <w:rFonts w:ascii="Arial Narrow" w:eastAsia="Times New Roman" w:hAnsi="Arial Narrow" w:cs="Times New Roman"/>
          <w:sz w:val="22"/>
          <w:szCs w:val="22"/>
          <w:lang w:eastAsia="sk-SK"/>
        </w:rPr>
        <w:t>1</w:t>
      </w:r>
      <w:r w:rsidR="00932F4F" w:rsidRPr="0078709A">
        <w:rPr>
          <w:rFonts w:ascii="Arial Narrow" w:eastAsia="Times New Roman" w:hAnsi="Arial Narrow" w:cs="Times New Roman"/>
          <w:sz w:val="22"/>
          <w:szCs w:val="22"/>
          <w:lang w:eastAsia="sk-SK"/>
        </w:rPr>
        <w:t>1</w:t>
      </w:r>
      <w:r w:rsidRPr="0078709A">
        <w:rPr>
          <w:rFonts w:ascii="Arial Narrow" w:eastAsia="Times New Roman" w:hAnsi="Arial Narrow" w:cs="Times New Roman"/>
          <w:sz w:val="22"/>
          <w:szCs w:val="22"/>
          <w:lang w:eastAsia="sk-SK"/>
        </w:rPr>
        <w:t xml:space="preserve"> </w:t>
      </w:r>
      <w:r w:rsidR="0086629E" w:rsidRPr="0078709A">
        <w:rPr>
          <w:rFonts w:ascii="Arial Narrow" w:eastAsia="Times New Roman" w:hAnsi="Arial Narrow" w:cs="Times New Roman"/>
          <w:sz w:val="22"/>
          <w:szCs w:val="22"/>
          <w:lang w:eastAsia="sk-SK"/>
        </w:rPr>
        <w:t xml:space="preserve">týchto </w:t>
      </w:r>
      <w:r w:rsidRPr="0078709A">
        <w:rPr>
          <w:rFonts w:ascii="Arial Narrow" w:eastAsia="Times New Roman" w:hAnsi="Arial Narrow" w:cs="Times New Roman"/>
          <w:sz w:val="22"/>
          <w:szCs w:val="22"/>
          <w:lang w:eastAsia="sk-SK"/>
        </w:rPr>
        <w:t xml:space="preserve">VZP. </w:t>
      </w:r>
    </w:p>
    <w:p w14:paraId="163BB473" w14:textId="77777777" w:rsidR="00C24998" w:rsidRDefault="001E61BB" w:rsidP="006C4F3D">
      <w:pPr>
        <w:numPr>
          <w:ilvl w:val="0"/>
          <w:numId w:val="12"/>
        </w:numPr>
        <w:tabs>
          <w:tab w:val="clear" w:pos="425"/>
          <w:tab w:val="left" w:pos="709"/>
        </w:tabs>
        <w:ind w:left="567" w:hanging="567"/>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Prijímateľ spolu s odôvodnenou žiadosťou o súhlas s prevodom práv a povinností zo Zmluvy predloží Vykonávateľovi doklady, ktorými preukazuje splnenie podmienok pre udelenie súhlasu</w:t>
      </w:r>
      <w:r w:rsidR="00C2598C" w:rsidRPr="0078709A">
        <w:rPr>
          <w:rFonts w:ascii="Arial Narrow" w:eastAsia="Times New Roman" w:hAnsi="Arial Narrow" w:cs="Times New Roman"/>
          <w:sz w:val="22"/>
          <w:szCs w:val="22"/>
          <w:lang w:eastAsia="sk-SK"/>
        </w:rPr>
        <w:t xml:space="preserve"> podľa ods. 1 tohto článku</w:t>
      </w:r>
      <w:r w:rsidR="0086629E" w:rsidRPr="0078709A">
        <w:rPr>
          <w:rFonts w:ascii="Arial Narrow" w:eastAsia="Times New Roman" w:hAnsi="Arial Narrow" w:cs="Times New Roman"/>
          <w:sz w:val="22"/>
          <w:szCs w:val="22"/>
          <w:lang w:eastAsia="sk-SK"/>
        </w:rPr>
        <w:t xml:space="preserve"> VZP</w:t>
      </w:r>
      <w:r w:rsidRPr="0078709A">
        <w:rPr>
          <w:rFonts w:ascii="Arial Narrow" w:eastAsia="Times New Roman" w:hAnsi="Arial Narrow" w:cs="Times New Roman"/>
          <w:sz w:val="22"/>
          <w:szCs w:val="22"/>
          <w:lang w:eastAsia="sk-SK"/>
        </w:rPr>
        <w:t xml:space="preserve">. Vykonávateľ je následne oprávnený vyžiadať od Prijímateľa akékoľvek dokumenty alebo požiadať o poskytnutie doplňujúcich informácií a vysvetlení potrebných k preskúmaniu splnenia podmienok pre udelenie súhlasu a Prijímateľ je povinný poskytnúť Vykonávateľovi požadované dokumenty, informácie alebo vysvetlenia v primeranej lehote, ktorá nesmie byť kratšia ako 7 pracovných dní a spôsobom určeným Vykonávateľom. Ak Prijímateľ neposkytne Vykonávateľovi dokumenty, vysvetlenia a informácie vyžiadané </w:t>
      </w:r>
      <w:r w:rsidRPr="0078709A">
        <w:rPr>
          <w:rFonts w:ascii="Arial Narrow" w:eastAsia="Times New Roman" w:hAnsi="Arial Narrow" w:cs="Times New Roman"/>
          <w:sz w:val="22"/>
          <w:szCs w:val="22"/>
          <w:lang w:eastAsia="sk-SK"/>
        </w:rPr>
        <w:lastRenderedPageBreak/>
        <w:t xml:space="preserve">podľa predchádzajúcej vety v stanovenej lehote, Vykonávateľ </w:t>
      </w:r>
      <w:r w:rsidR="00002177" w:rsidRPr="0078709A">
        <w:rPr>
          <w:rFonts w:ascii="Arial Narrow" w:eastAsia="Times New Roman" w:hAnsi="Arial Narrow" w:cs="Times New Roman"/>
          <w:sz w:val="22"/>
          <w:szCs w:val="22"/>
          <w:lang w:eastAsia="sk-SK"/>
        </w:rPr>
        <w:t xml:space="preserve">je oprávnený </w:t>
      </w:r>
      <w:r w:rsidRPr="0078709A">
        <w:rPr>
          <w:rFonts w:ascii="Arial Narrow" w:eastAsia="Times New Roman" w:hAnsi="Arial Narrow" w:cs="Times New Roman"/>
          <w:sz w:val="22"/>
          <w:szCs w:val="22"/>
          <w:lang w:eastAsia="sk-SK"/>
        </w:rPr>
        <w:t>súhlas so zmenou v osobe Prijímateľa neudel</w:t>
      </w:r>
      <w:r w:rsidR="00002177" w:rsidRPr="0078709A">
        <w:rPr>
          <w:rFonts w:ascii="Arial Narrow" w:eastAsia="Times New Roman" w:hAnsi="Arial Narrow" w:cs="Times New Roman"/>
          <w:sz w:val="22"/>
          <w:szCs w:val="22"/>
          <w:lang w:eastAsia="sk-SK"/>
        </w:rPr>
        <w:t>iť</w:t>
      </w:r>
      <w:r w:rsidRPr="0078709A">
        <w:rPr>
          <w:rFonts w:ascii="Arial Narrow" w:eastAsia="Times New Roman" w:hAnsi="Arial Narrow" w:cs="Times New Roman"/>
          <w:sz w:val="22"/>
          <w:szCs w:val="22"/>
          <w:lang w:eastAsia="sk-SK"/>
        </w:rPr>
        <w:t>.</w:t>
      </w:r>
    </w:p>
    <w:p w14:paraId="5036CF28" w14:textId="77777777" w:rsidR="00C24998" w:rsidRDefault="001E61BB" w:rsidP="006C4F3D">
      <w:pPr>
        <w:numPr>
          <w:ilvl w:val="0"/>
          <w:numId w:val="12"/>
        </w:numPr>
        <w:tabs>
          <w:tab w:val="clear" w:pos="425"/>
          <w:tab w:val="left" w:pos="709"/>
        </w:tabs>
        <w:ind w:left="567" w:hanging="567"/>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V prípade, ak Vykonávateľ neudelí so zmenou v osobe Prijímateľa súhlas, je zo Zmluvy voči Vykonávateľovi naďalej v nezmenenom rozsahu a obsahu zaviazaný Prijímateľ v nadväznosti na §</w:t>
      </w:r>
      <w:r w:rsidR="00C2598C" w:rsidRPr="00C24998">
        <w:rPr>
          <w:rFonts w:ascii="Arial Narrow" w:eastAsia="Times New Roman" w:hAnsi="Arial Narrow" w:cs="Times New Roman"/>
          <w:sz w:val="22"/>
          <w:szCs w:val="22"/>
          <w:lang w:eastAsia="sk-SK"/>
        </w:rPr>
        <w:t xml:space="preserve"> </w:t>
      </w:r>
      <w:r w:rsidRPr="00C24998">
        <w:rPr>
          <w:rFonts w:ascii="Arial Narrow" w:eastAsia="Times New Roman" w:hAnsi="Arial Narrow" w:cs="Times New Roman"/>
          <w:sz w:val="22"/>
          <w:szCs w:val="22"/>
          <w:lang w:eastAsia="sk-SK"/>
        </w:rPr>
        <w:t>531 a nasl. Občianskeho zákonníka, bez ohľadu na akékoľvek záväzky Prijímateľa voči tretím osobám</w:t>
      </w:r>
      <w:r w:rsidR="0007324A" w:rsidRPr="00C24998">
        <w:rPr>
          <w:rFonts w:ascii="Arial Narrow" w:eastAsia="Times New Roman" w:hAnsi="Arial Narrow" w:cs="Times New Roman"/>
          <w:sz w:val="22"/>
          <w:szCs w:val="22"/>
          <w:lang w:eastAsia="sk-SK"/>
        </w:rPr>
        <w:t>;</w:t>
      </w:r>
      <w:r w:rsidRPr="00C24998">
        <w:rPr>
          <w:rFonts w:ascii="Arial Narrow" w:eastAsia="Times New Roman" w:hAnsi="Arial Narrow" w:cs="Times New Roman"/>
          <w:sz w:val="22"/>
          <w:szCs w:val="22"/>
          <w:lang w:eastAsia="sk-SK"/>
        </w:rPr>
        <w:t xml:space="preserve"> to neplatí, ak by uvedený stav bol v rozpore s právnymi predpismi SR kogentnej povahy.   </w:t>
      </w:r>
    </w:p>
    <w:p w14:paraId="58141D5C" w14:textId="77777777" w:rsidR="00C24998" w:rsidRDefault="001E61BB" w:rsidP="006C4F3D">
      <w:pPr>
        <w:numPr>
          <w:ilvl w:val="0"/>
          <w:numId w:val="12"/>
        </w:numPr>
        <w:tabs>
          <w:tab w:val="clear" w:pos="425"/>
          <w:tab w:val="left" w:pos="709"/>
        </w:tabs>
        <w:ind w:left="567" w:hanging="567"/>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 xml:space="preserve">Prijímateľ je povinný písomne informovať Vykonávateľa o skutočnosti, že došlo alebo dôjde k prechodu práv a povinností zo Zmluvy, a to </w:t>
      </w:r>
      <w:r w:rsidR="00031C62" w:rsidRPr="00C24998">
        <w:rPr>
          <w:rFonts w:ascii="Arial Narrow" w:eastAsia="Times New Roman" w:hAnsi="Arial Narrow" w:cs="Times New Roman"/>
          <w:sz w:val="22"/>
          <w:szCs w:val="22"/>
          <w:lang w:eastAsia="sk-SK"/>
        </w:rPr>
        <w:t>B</w:t>
      </w:r>
      <w:r w:rsidRPr="00C24998">
        <w:rPr>
          <w:rFonts w:ascii="Arial Narrow" w:eastAsia="Times New Roman" w:hAnsi="Arial Narrow" w:cs="Times New Roman"/>
          <w:sz w:val="22"/>
          <w:szCs w:val="22"/>
          <w:lang w:eastAsia="sk-SK"/>
        </w:rPr>
        <w:t>ezodkladne</w:t>
      </w:r>
      <w:r w:rsidR="0007324A" w:rsidRPr="00C24998">
        <w:rPr>
          <w:rFonts w:ascii="Arial Narrow" w:eastAsia="Times New Roman" w:hAnsi="Arial Narrow" w:cs="Times New Roman"/>
          <w:sz w:val="22"/>
          <w:szCs w:val="22"/>
          <w:lang w:eastAsia="sk-SK"/>
        </w:rPr>
        <w:t>,</w:t>
      </w:r>
      <w:r w:rsidRPr="00C24998">
        <w:rPr>
          <w:rFonts w:ascii="Arial Narrow" w:eastAsia="Times New Roman" w:hAnsi="Arial Narrow" w:cs="Times New Roman"/>
          <w:sz w:val="22"/>
          <w:szCs w:val="22"/>
          <w:lang w:eastAsia="sk-SK"/>
        </w:rPr>
        <w:t xml:space="preserve"> ako sa dozvie o vzniku tejto skutočnosti alebo možnosti jej vzniku.</w:t>
      </w:r>
    </w:p>
    <w:p w14:paraId="372A4DB0" w14:textId="77777777" w:rsidR="00C24998" w:rsidRDefault="001E61BB" w:rsidP="006C4F3D">
      <w:pPr>
        <w:numPr>
          <w:ilvl w:val="0"/>
          <w:numId w:val="12"/>
        </w:numPr>
        <w:tabs>
          <w:tab w:val="clear" w:pos="425"/>
          <w:tab w:val="left" w:pos="709"/>
        </w:tabs>
        <w:ind w:left="567" w:hanging="567"/>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 xml:space="preserve">Postúpenie pohľadávky Prijímateľa na vyplatenie </w:t>
      </w:r>
      <w:r w:rsidR="00513B17" w:rsidRPr="00C24998">
        <w:rPr>
          <w:rFonts w:ascii="Arial Narrow" w:eastAsia="Times New Roman" w:hAnsi="Arial Narrow" w:cs="Times New Roman"/>
          <w:sz w:val="22"/>
          <w:szCs w:val="22"/>
          <w:lang w:eastAsia="sk-SK"/>
        </w:rPr>
        <w:t>P</w:t>
      </w:r>
      <w:r w:rsidRPr="00C24998">
        <w:rPr>
          <w:rFonts w:ascii="Arial Narrow" w:eastAsia="Times New Roman" w:hAnsi="Arial Narrow" w:cs="Times New Roman"/>
          <w:sz w:val="22"/>
          <w:szCs w:val="22"/>
          <w:lang w:eastAsia="sk-SK"/>
        </w:rPr>
        <w:t xml:space="preserve">rostriedkov mechanizmu na tretiu osobu sa vylučuje, bez ohľadu na právny titul, právnu formu alebo spôsob postúpenia. </w:t>
      </w:r>
    </w:p>
    <w:p w14:paraId="106AC1BE" w14:textId="77777777" w:rsidR="00C24998" w:rsidRDefault="001E61BB" w:rsidP="006C4F3D">
      <w:pPr>
        <w:numPr>
          <w:ilvl w:val="0"/>
          <w:numId w:val="12"/>
        </w:numPr>
        <w:tabs>
          <w:tab w:val="clear" w:pos="425"/>
          <w:tab w:val="left" w:pos="709"/>
        </w:tabs>
        <w:ind w:left="567" w:hanging="567"/>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Prevod správy pohľadávky vyplývajúcej Vykonávateľovi zo Zmluvy</w:t>
      </w:r>
      <w:r w:rsidR="00782E04" w:rsidRPr="00C24998">
        <w:rPr>
          <w:rFonts w:ascii="Arial Narrow" w:eastAsia="Times New Roman" w:hAnsi="Arial Narrow" w:cs="Times New Roman"/>
          <w:sz w:val="22"/>
          <w:szCs w:val="22"/>
          <w:lang w:eastAsia="sk-SK"/>
        </w:rPr>
        <w:t xml:space="preserve"> </w:t>
      </w:r>
      <w:r w:rsidRPr="00C24998">
        <w:rPr>
          <w:rFonts w:ascii="Arial Narrow" w:eastAsia="Times New Roman" w:hAnsi="Arial Narrow" w:cs="Times New Roman"/>
          <w:sz w:val="22"/>
          <w:szCs w:val="22"/>
          <w:lang w:eastAsia="sk-SK"/>
        </w:rPr>
        <w:t>v zmysle právnych predpisov SR nie je nijako obmedzený.</w:t>
      </w:r>
    </w:p>
    <w:p w14:paraId="02F19465" w14:textId="4B3020E5" w:rsidR="006639BF" w:rsidRPr="00C24998" w:rsidRDefault="001E61BB" w:rsidP="006C4F3D">
      <w:pPr>
        <w:numPr>
          <w:ilvl w:val="0"/>
          <w:numId w:val="12"/>
        </w:numPr>
        <w:tabs>
          <w:tab w:val="clear" w:pos="425"/>
          <w:tab w:val="left" w:pos="709"/>
        </w:tabs>
        <w:ind w:left="567" w:hanging="567"/>
        <w:jc w:val="both"/>
        <w:rPr>
          <w:rFonts w:ascii="Arial Narrow" w:eastAsia="Times New Roman" w:hAnsi="Arial Narrow" w:cs="Times New Roman"/>
          <w:sz w:val="22"/>
          <w:szCs w:val="22"/>
          <w:lang w:eastAsia="sk-SK"/>
        </w:rPr>
      </w:pPr>
      <w:r w:rsidRPr="00C24998">
        <w:rPr>
          <w:rFonts w:ascii="Arial Narrow" w:hAnsi="Arial Narrow"/>
          <w:bCs/>
          <w:sz w:val="22"/>
        </w:rPr>
        <w:t>V</w:t>
      </w:r>
      <w:r w:rsidRPr="00C24998">
        <w:rPr>
          <w:rFonts w:ascii="Arial Narrow" w:eastAsia="Times New Roman" w:hAnsi="Arial Narrow" w:cs="Times New Roman"/>
          <w:sz w:val="22"/>
          <w:szCs w:val="22"/>
          <w:lang w:eastAsia="sk-SK"/>
        </w:rPr>
        <w:t xml:space="preserve"> prípade, ak na základe právnych predpisov SR prechádza výkon akýchkoľvek práv a povinností zo Zmluvy alebo iných zmlúv uzavretých medzi Vykonávateľom a Prijímateľom na základe Zmluvy (najmä zmluvy o zriadení záložného práva) z Vykonávateľa na iný orgán zastupujúci Slovenskú republiku, tento orgán automaticky vstupuje do všetkých práv a povinností </w:t>
      </w:r>
      <w:r w:rsidR="00FA23E1" w:rsidRPr="00C24998">
        <w:rPr>
          <w:rFonts w:ascii="Arial Narrow" w:eastAsia="Times New Roman" w:hAnsi="Arial Narrow" w:cs="Times New Roman"/>
          <w:sz w:val="22"/>
          <w:szCs w:val="22"/>
          <w:lang w:eastAsia="sk-SK"/>
        </w:rPr>
        <w:t>Vykonávateľa</w:t>
      </w:r>
      <w:r w:rsidRPr="00C24998">
        <w:rPr>
          <w:rFonts w:ascii="Arial Narrow" w:eastAsia="Times New Roman" w:hAnsi="Arial Narrow" w:cs="Times New Roman"/>
          <w:sz w:val="22"/>
          <w:szCs w:val="22"/>
          <w:lang w:eastAsia="sk-SK"/>
        </w:rPr>
        <w:t xml:space="preserve"> zo Zmluvy, ktorých výkon mu umožňujú príslušné právne predpisy SR upravujúce jeho pôsobnosť a právomoc.</w:t>
      </w:r>
    </w:p>
    <w:p w14:paraId="08D68A70" w14:textId="77777777" w:rsidR="006639BF" w:rsidRDefault="006639BF">
      <w:pPr>
        <w:rPr>
          <w:lang w:eastAsia="sk-SK"/>
        </w:rPr>
      </w:pPr>
    </w:p>
    <w:p w14:paraId="29899075" w14:textId="77777777" w:rsidR="008519A9" w:rsidRPr="0078709A" w:rsidRDefault="008519A9">
      <w:pPr>
        <w:rPr>
          <w:lang w:eastAsia="sk-SK"/>
        </w:rPr>
      </w:pPr>
    </w:p>
    <w:p w14:paraId="0F19282F" w14:textId="63E4E224" w:rsidR="00172A41" w:rsidRPr="008A23C0" w:rsidRDefault="002B3583" w:rsidP="008A23C0">
      <w:pPr>
        <w:pStyle w:val="Nadpis1"/>
        <w:spacing w:before="0"/>
        <w:jc w:val="center"/>
        <w:rPr>
          <w:rFonts w:ascii="Arial Narrow" w:hAnsi="Arial Narrow"/>
          <w:b/>
          <w:sz w:val="26"/>
          <w:szCs w:val="26"/>
        </w:rPr>
      </w:pPr>
      <w:bookmarkStart w:id="22" w:name="_Toc190770810"/>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9</w:t>
      </w:r>
      <w:bookmarkStart w:id="23" w:name="_Toc93063198"/>
      <w:r w:rsidR="00671FA7">
        <w:rPr>
          <w:rFonts w:ascii="Arial Narrow" w:hAnsi="Arial Narrow"/>
          <w:b/>
          <w:sz w:val="26"/>
          <w:szCs w:val="26"/>
        </w:rPr>
        <w:br/>
      </w:r>
      <w:r w:rsidR="00172A41" w:rsidRPr="008A23C0">
        <w:rPr>
          <w:rFonts w:ascii="Arial Narrow" w:hAnsi="Arial Narrow"/>
          <w:b/>
          <w:sz w:val="26"/>
          <w:szCs w:val="26"/>
        </w:rPr>
        <w:t>REALIZÁCIA PROJEKTU</w:t>
      </w:r>
      <w:bookmarkEnd w:id="22"/>
      <w:bookmarkEnd w:id="23"/>
    </w:p>
    <w:p w14:paraId="5327587F" w14:textId="77777777" w:rsidR="00172A41" w:rsidRPr="0078709A" w:rsidRDefault="00172A41" w:rsidP="00794D0B">
      <w:pPr>
        <w:jc w:val="both"/>
        <w:rPr>
          <w:rFonts w:ascii="Arial Narrow" w:eastAsia="Calibri" w:hAnsi="Arial Narrow" w:cs="Times New Roman"/>
          <w:bCs/>
          <w:sz w:val="22"/>
          <w:szCs w:val="22"/>
          <w:lang w:eastAsia="en-US"/>
        </w:rPr>
      </w:pPr>
    </w:p>
    <w:p w14:paraId="277AD1EC" w14:textId="77777777" w:rsidR="00172A41" w:rsidRPr="0078709A" w:rsidRDefault="00172A41" w:rsidP="006C4F3D">
      <w:pPr>
        <w:numPr>
          <w:ilvl w:val="1"/>
          <w:numId w:val="13"/>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Prijímateľ je povinný zrealizovať schválený Projekt v súlade so Zmluvou, Právnym rámcom, Záväzn</w:t>
      </w:r>
      <w:r w:rsidR="00C802B8" w:rsidRPr="0078709A">
        <w:rPr>
          <w:rFonts w:ascii="Arial Narrow" w:eastAsia="Calibri" w:hAnsi="Arial Narrow" w:cs="Times New Roman"/>
          <w:bCs/>
          <w:sz w:val="22"/>
          <w:szCs w:val="22"/>
          <w:lang w:eastAsia="en-US"/>
        </w:rPr>
        <w:t>ou</w:t>
      </w:r>
      <w:r w:rsidRPr="0078709A">
        <w:rPr>
          <w:rFonts w:ascii="Arial Narrow" w:eastAsia="Calibri" w:hAnsi="Arial Narrow" w:cs="Times New Roman"/>
          <w:bCs/>
          <w:sz w:val="22"/>
          <w:szCs w:val="22"/>
          <w:lang w:eastAsia="en-US"/>
        </w:rPr>
        <w:t xml:space="preserve"> dokument</w:t>
      </w:r>
      <w:r w:rsidR="00C802B8" w:rsidRPr="0078709A">
        <w:rPr>
          <w:rFonts w:ascii="Arial Narrow" w:eastAsia="Calibri" w:hAnsi="Arial Narrow" w:cs="Times New Roman"/>
          <w:bCs/>
          <w:sz w:val="22"/>
          <w:szCs w:val="22"/>
          <w:lang w:eastAsia="en-US"/>
        </w:rPr>
        <w:t>áciou</w:t>
      </w:r>
      <w:r w:rsidRPr="0078709A">
        <w:rPr>
          <w:rFonts w:ascii="Arial Narrow" w:eastAsia="Calibri" w:hAnsi="Arial Narrow" w:cs="Times New Roman"/>
          <w:bCs/>
          <w:sz w:val="22"/>
          <w:szCs w:val="22"/>
          <w:lang w:eastAsia="en-US"/>
        </w:rPr>
        <w:t xml:space="preserve"> a ukončiť ho </w:t>
      </w:r>
      <w:r w:rsidR="001F7AF8" w:rsidRPr="0078709A">
        <w:rPr>
          <w:rFonts w:ascii="Arial Narrow" w:eastAsia="Calibri" w:hAnsi="Arial Narrow" w:cs="Times New Roman"/>
          <w:bCs/>
          <w:sz w:val="22"/>
          <w:szCs w:val="22"/>
          <w:lang w:eastAsia="en-US"/>
        </w:rPr>
        <w:t>R</w:t>
      </w:r>
      <w:r w:rsidRPr="0078709A">
        <w:rPr>
          <w:rFonts w:ascii="Arial Narrow" w:eastAsia="Calibri" w:hAnsi="Arial Narrow" w:cs="Times New Roman"/>
          <w:bCs/>
          <w:sz w:val="22"/>
          <w:szCs w:val="22"/>
          <w:lang w:eastAsia="en-US"/>
        </w:rPr>
        <w:t>iadne a </w:t>
      </w:r>
      <w:r w:rsidR="001F7AF8" w:rsidRPr="0078709A">
        <w:rPr>
          <w:rFonts w:ascii="Arial Narrow" w:eastAsia="Calibri" w:hAnsi="Arial Narrow" w:cs="Times New Roman"/>
          <w:bCs/>
          <w:sz w:val="22"/>
          <w:szCs w:val="22"/>
          <w:lang w:eastAsia="en-US"/>
        </w:rPr>
        <w:t>V</w:t>
      </w:r>
      <w:r w:rsidRPr="0078709A">
        <w:rPr>
          <w:rFonts w:ascii="Arial Narrow" w:eastAsia="Calibri" w:hAnsi="Arial Narrow" w:cs="Times New Roman"/>
          <w:bCs/>
          <w:sz w:val="22"/>
          <w:szCs w:val="22"/>
          <w:lang w:eastAsia="en-US"/>
        </w:rPr>
        <w:t xml:space="preserve">čas. </w:t>
      </w:r>
    </w:p>
    <w:p w14:paraId="2DD41B5C" w14:textId="77777777" w:rsidR="00172A41" w:rsidRPr="0078709A" w:rsidRDefault="00172A41" w:rsidP="006C4F3D">
      <w:pPr>
        <w:numPr>
          <w:ilvl w:val="1"/>
          <w:numId w:val="13"/>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Prijímateľ je oprávnený pozastaviť </w:t>
      </w:r>
      <w:r w:rsidR="005C0BDD" w:rsidRPr="0078709A">
        <w:rPr>
          <w:rFonts w:ascii="Arial Narrow" w:eastAsia="Calibri" w:hAnsi="Arial Narrow" w:cs="Times New Roman"/>
          <w:bCs/>
          <w:sz w:val="22"/>
          <w:szCs w:val="22"/>
          <w:lang w:eastAsia="en-US"/>
        </w:rPr>
        <w:t>R</w:t>
      </w:r>
      <w:r w:rsidRPr="0078709A">
        <w:rPr>
          <w:rFonts w:ascii="Arial Narrow" w:eastAsia="Calibri" w:hAnsi="Arial Narrow" w:cs="Times New Roman"/>
          <w:bCs/>
          <w:sz w:val="22"/>
          <w:szCs w:val="22"/>
          <w:lang w:eastAsia="en-US"/>
        </w:rPr>
        <w:t xml:space="preserve">ealizáciu Projektu, ak jeho realizácii bráni OVZ, a to po dobu trvania OVZ. Čas trvania OVZ sa nezapočítava do </w:t>
      </w:r>
      <w:r w:rsidR="004169CB" w:rsidRPr="0078709A">
        <w:rPr>
          <w:rFonts w:ascii="Arial Narrow" w:eastAsia="Calibri" w:hAnsi="Arial Narrow" w:cs="Times New Roman"/>
          <w:bCs/>
          <w:sz w:val="22"/>
          <w:szCs w:val="22"/>
          <w:lang w:eastAsia="en-US"/>
        </w:rPr>
        <w:t>Obdobia r</w:t>
      </w:r>
      <w:r w:rsidRPr="0078709A">
        <w:rPr>
          <w:rFonts w:ascii="Arial Narrow" w:eastAsia="Calibri" w:hAnsi="Arial Narrow" w:cs="Times New Roman"/>
          <w:bCs/>
          <w:sz w:val="22"/>
          <w:szCs w:val="22"/>
          <w:lang w:eastAsia="en-US"/>
        </w:rPr>
        <w:t xml:space="preserve">ealizácie Projektu, pričom však </w:t>
      </w:r>
      <w:r w:rsidR="005C0BDD" w:rsidRPr="0078709A">
        <w:rPr>
          <w:rFonts w:ascii="Arial Narrow" w:eastAsia="Calibri" w:hAnsi="Arial Narrow" w:cs="Times New Roman"/>
          <w:bCs/>
          <w:sz w:val="22"/>
          <w:szCs w:val="22"/>
          <w:lang w:eastAsia="en-US"/>
        </w:rPr>
        <w:t>R</w:t>
      </w:r>
      <w:r w:rsidRPr="0078709A">
        <w:rPr>
          <w:rFonts w:ascii="Arial Narrow" w:eastAsia="Calibri" w:hAnsi="Arial Narrow" w:cs="Times New Roman"/>
          <w:bCs/>
          <w:sz w:val="22"/>
          <w:szCs w:val="22"/>
          <w:lang w:eastAsia="en-US"/>
        </w:rPr>
        <w:t xml:space="preserve">ealizácia Projektu musí byť ukončená najneskôr do uplynutia </w:t>
      </w:r>
      <w:r w:rsidR="005C0BDD" w:rsidRPr="0078709A">
        <w:rPr>
          <w:rFonts w:ascii="Arial Narrow" w:eastAsia="Calibri" w:hAnsi="Arial Narrow" w:cs="Times New Roman"/>
          <w:bCs/>
          <w:sz w:val="22"/>
          <w:szCs w:val="22"/>
          <w:lang w:eastAsia="en-US"/>
        </w:rPr>
        <w:t>obdobia stanoveného vo Výzve</w:t>
      </w:r>
      <w:r w:rsidRPr="0078709A">
        <w:rPr>
          <w:rFonts w:ascii="Arial Narrow" w:eastAsia="Calibri" w:hAnsi="Arial Narrow" w:cs="Times New Roman"/>
          <w:bCs/>
          <w:sz w:val="22"/>
          <w:szCs w:val="22"/>
          <w:lang w:eastAsia="en-US"/>
        </w:rPr>
        <w:t>. Vykonávateľ na základe oznámenia Prijímateľa o pominutí OVZ zabezpečí úpravu časového harmonogramu Projektu uvedeného v Prílohe č. 2 Opis Projektu</w:t>
      </w:r>
      <w:r w:rsidR="00364258" w:rsidRPr="0078709A">
        <w:rPr>
          <w:rFonts w:ascii="Arial Narrow" w:eastAsia="Calibri" w:hAnsi="Arial Narrow" w:cs="Times New Roman"/>
          <w:bCs/>
          <w:sz w:val="22"/>
          <w:szCs w:val="22"/>
          <w:lang w:eastAsia="en-US"/>
        </w:rPr>
        <w:t>, pričom v tomto prípade nie je Prijímateľ povinný požiadať Vykonávateľa osob</w:t>
      </w:r>
      <w:r w:rsidR="00313D76" w:rsidRPr="0078709A">
        <w:rPr>
          <w:rFonts w:ascii="Arial Narrow" w:eastAsia="Calibri" w:hAnsi="Arial Narrow" w:cs="Times New Roman"/>
          <w:bCs/>
          <w:sz w:val="22"/>
          <w:szCs w:val="22"/>
          <w:lang w:eastAsia="en-US"/>
        </w:rPr>
        <w:t>i</w:t>
      </w:r>
      <w:r w:rsidR="00364258" w:rsidRPr="0078709A">
        <w:rPr>
          <w:rFonts w:ascii="Arial Narrow" w:eastAsia="Calibri" w:hAnsi="Arial Narrow" w:cs="Times New Roman"/>
          <w:bCs/>
          <w:sz w:val="22"/>
          <w:szCs w:val="22"/>
          <w:lang w:eastAsia="en-US"/>
        </w:rPr>
        <w:t>tne o zmenu podľa článku 10 VZP</w:t>
      </w:r>
      <w:r w:rsidRPr="0078709A">
        <w:rPr>
          <w:rFonts w:ascii="Arial Narrow" w:eastAsia="Calibri" w:hAnsi="Arial Narrow" w:cs="Times New Roman"/>
          <w:bCs/>
          <w:sz w:val="22"/>
          <w:szCs w:val="22"/>
          <w:lang w:eastAsia="en-US"/>
        </w:rPr>
        <w:t xml:space="preserve">. </w:t>
      </w:r>
    </w:p>
    <w:p w14:paraId="3D2A5CFB" w14:textId="77777777" w:rsidR="00172A41" w:rsidRPr="0078709A" w:rsidRDefault="00172A41" w:rsidP="006C4F3D">
      <w:pPr>
        <w:numPr>
          <w:ilvl w:val="1"/>
          <w:numId w:val="13"/>
        </w:numPr>
        <w:jc w:val="both"/>
        <w:rPr>
          <w:rFonts w:ascii="Arial Narrow" w:eastAsia="Calibri" w:hAnsi="Arial Narrow" w:cs="Times New Roman"/>
          <w:bCs/>
          <w:sz w:val="22"/>
          <w:szCs w:val="22"/>
          <w:lang w:eastAsia="sk-SK"/>
        </w:rPr>
      </w:pPr>
      <w:r w:rsidRPr="0078709A">
        <w:rPr>
          <w:rFonts w:ascii="Arial Narrow" w:eastAsia="Calibri" w:hAnsi="Arial Narrow" w:cs="Times New Roman"/>
          <w:bCs/>
          <w:sz w:val="22"/>
          <w:szCs w:val="22"/>
          <w:lang w:eastAsia="en-US"/>
        </w:rPr>
        <w:t xml:space="preserve">Prijímateľ je oprávnený pozastaviť </w:t>
      </w:r>
      <w:r w:rsidR="000A7151" w:rsidRPr="0078709A">
        <w:rPr>
          <w:rFonts w:ascii="Arial Narrow" w:eastAsia="Calibri" w:hAnsi="Arial Narrow" w:cs="Times New Roman"/>
          <w:bCs/>
          <w:sz w:val="22"/>
          <w:szCs w:val="22"/>
          <w:lang w:eastAsia="en-US"/>
        </w:rPr>
        <w:t>R</w:t>
      </w:r>
      <w:r w:rsidRPr="0078709A">
        <w:rPr>
          <w:rFonts w:ascii="Arial Narrow" w:eastAsia="Calibri" w:hAnsi="Arial Narrow" w:cs="Times New Roman"/>
          <w:bCs/>
          <w:sz w:val="22"/>
          <w:szCs w:val="22"/>
          <w:lang w:eastAsia="en-US"/>
        </w:rPr>
        <w:t xml:space="preserve">ealizáciu Projektu aj v prípade, ak: </w:t>
      </w:r>
    </w:p>
    <w:p w14:paraId="1D3DEABE" w14:textId="77777777" w:rsidR="00E82536" w:rsidRPr="00033732" w:rsidRDefault="0057782B" w:rsidP="006C4F3D">
      <w:pPr>
        <w:pStyle w:val="Odsekzoznamu"/>
        <w:numPr>
          <w:ilvl w:val="1"/>
          <w:numId w:val="12"/>
        </w:numPr>
        <w:tabs>
          <w:tab w:val="left" w:pos="900"/>
          <w:tab w:val="left" w:pos="928"/>
          <w:tab w:val="left" w:pos="4140"/>
        </w:tabs>
        <w:spacing w:after="0"/>
        <w:ind w:hanging="273"/>
        <w:jc w:val="both"/>
        <w:rPr>
          <w:rFonts w:ascii="Arial Narrow" w:hAnsi="Arial Narrow" w:cs="Times New Roman"/>
          <w:bCs/>
          <w:lang w:eastAsia="sk-SK"/>
        </w:rPr>
      </w:pPr>
      <w:r w:rsidRPr="00033732">
        <w:rPr>
          <w:rFonts w:ascii="Arial Narrow" w:hAnsi="Arial Narrow" w:cs="Times New Roman"/>
          <w:bCs/>
        </w:rPr>
        <w:t>sa Vykonávateľ dostane do omeškania</w:t>
      </w:r>
      <w:r w:rsidRPr="00033732">
        <w:rPr>
          <w:rFonts w:ascii="Arial Narrow" w:hAnsi="Arial Narrow" w:cs="Times New Roman"/>
          <w:bCs/>
          <w:lang w:eastAsia="sk-SK"/>
        </w:rPr>
        <w:t xml:space="preserve"> </w:t>
      </w:r>
      <w:r w:rsidR="00172A41" w:rsidRPr="00033732">
        <w:rPr>
          <w:rFonts w:ascii="Arial Narrow" w:hAnsi="Arial Narrow" w:cs="Times New Roman"/>
          <w:bCs/>
          <w:lang w:eastAsia="sk-SK"/>
        </w:rPr>
        <w:t>s vykonaním úkonu alebo postupu, ktorý realizuje podľa tejto Zmluvy alebo na jej základe</w:t>
      </w:r>
      <w:r w:rsidR="00EA630F" w:rsidRPr="00033732">
        <w:rPr>
          <w:rFonts w:ascii="Arial Narrow" w:hAnsi="Arial Narrow" w:cs="Times New Roman"/>
          <w:bCs/>
          <w:lang w:eastAsia="sk-SK"/>
        </w:rPr>
        <w:t>,</w:t>
      </w:r>
      <w:r w:rsidR="00172A41" w:rsidRPr="00033732">
        <w:rPr>
          <w:rFonts w:ascii="Arial Narrow" w:hAnsi="Arial Narrow" w:cs="Times New Roman"/>
          <w:bCs/>
          <w:lang w:eastAsia="sk-SK"/>
        </w:rPr>
        <w:t xml:space="preserve"> sám alebo ho realizuje iný</w:t>
      </w:r>
      <w:r w:rsidR="00EA630F" w:rsidRPr="00033732">
        <w:rPr>
          <w:rFonts w:ascii="Arial Narrow" w:hAnsi="Arial Narrow" w:cs="Times New Roman"/>
          <w:bCs/>
          <w:lang w:eastAsia="sk-SK"/>
        </w:rPr>
        <w:t>,</w:t>
      </w:r>
      <w:r w:rsidR="00172A41" w:rsidRPr="00033732">
        <w:rPr>
          <w:rFonts w:ascii="Arial Narrow" w:hAnsi="Arial Narrow" w:cs="Times New Roman"/>
          <w:bCs/>
          <w:lang w:eastAsia="sk-SK"/>
        </w:rPr>
        <w:t xml:space="preserve"> na to oprávnený subjekt </w:t>
      </w:r>
      <w:r w:rsidR="00172A41" w:rsidRPr="00033732">
        <w:rPr>
          <w:rFonts w:ascii="Arial Narrow" w:hAnsi="Arial Narrow" w:cs="Times New Roman"/>
          <w:lang w:eastAsia="sk-SK"/>
        </w:rPr>
        <w:t>o viac ako 30 kalendárnych dní</w:t>
      </w:r>
      <w:r w:rsidR="00172A41" w:rsidRPr="00033732">
        <w:rPr>
          <w:rFonts w:ascii="Arial Narrow" w:hAnsi="Arial Narrow" w:cs="Times New Roman"/>
          <w:bCs/>
          <w:lang w:eastAsia="sk-SK"/>
        </w:rPr>
        <w:t xml:space="preserve">, a to po dobu omeškania Vykonávateľa; v prípade, ak táto </w:t>
      </w:r>
      <w:r w:rsidR="00172A41" w:rsidRPr="00033732">
        <w:rPr>
          <w:rFonts w:ascii="Arial Narrow" w:hAnsi="Arial Narrow" w:cs="Times New Roman"/>
          <w:bCs/>
        </w:rPr>
        <w:t xml:space="preserve">Zmluva, </w:t>
      </w:r>
      <w:r w:rsidR="00172A41" w:rsidRPr="00033732">
        <w:rPr>
          <w:rFonts w:ascii="Arial Narrow" w:hAnsi="Arial Narrow" w:cs="Times New Roman"/>
          <w:bCs/>
          <w:lang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033732">
        <w:rPr>
          <w:rFonts w:ascii="Arial Narrow" w:hAnsi="Arial Narrow" w:cs="Times New Roman"/>
          <w:bCs/>
          <w:lang w:eastAsia="sk-SK"/>
        </w:rPr>
        <w:t xml:space="preserve">. </w:t>
      </w:r>
      <w:r w:rsidR="00172A41" w:rsidRPr="00033732">
        <w:rPr>
          <w:rFonts w:ascii="Arial Narrow" w:hAnsi="Arial Narrow" w:cs="Times New Roman"/>
          <w:bCs/>
          <w:lang w:eastAsia="sk-SK"/>
        </w:rPr>
        <w:t>Uvedené neplatí, ak bolo omeškanie Vykonávateľa zavinené Prijímateľom. V prípade, že Vykonávateľ vykoná predmetný úkon alebo postup, dňom, kedy sa dozvedel o vykonaní tohto úkonu alebo postupu je Prijímateľ povinný pokračovať v Realizácii Projektu</w:t>
      </w:r>
      <w:r w:rsidR="00E82536" w:rsidRPr="00033732">
        <w:rPr>
          <w:rFonts w:ascii="Arial Narrow" w:hAnsi="Arial Narrow" w:cs="Times New Roman"/>
          <w:bCs/>
          <w:lang w:eastAsia="sk-SK"/>
        </w:rPr>
        <w:t>.</w:t>
      </w:r>
      <w:r w:rsidR="00E82536" w:rsidRPr="00033732">
        <w:rPr>
          <w:rFonts w:ascii="Arial Narrow" w:hAnsi="Arial Narrow" w:cs="Times New Roman"/>
          <w:lang w:eastAsia="sk-SK"/>
        </w:rPr>
        <w:t xml:space="preserve"> Obdobie realizácie Projektu sa predĺži o čas omeškania Vykonávateľa, </w:t>
      </w:r>
      <w:r w:rsidR="00E82536" w:rsidRPr="00033732">
        <w:rPr>
          <w:rFonts w:ascii="Arial Narrow" w:hAnsi="Arial Narrow" w:cs="Times New Roman"/>
          <w:bCs/>
        </w:rPr>
        <w:t>pričom však Realizácia Projektu musí byť ukončená najneskôr do uplynutia obdobia stanoveného vo Výzve</w:t>
      </w:r>
      <w:r w:rsidR="00E82536" w:rsidRPr="00033732">
        <w:rPr>
          <w:rFonts w:ascii="Arial Narrow" w:hAnsi="Arial Narrow" w:cs="Times New Roman"/>
          <w:bCs/>
          <w:lang w:eastAsia="sk-SK"/>
        </w:rPr>
        <w:t xml:space="preserve"> </w:t>
      </w:r>
    </w:p>
    <w:p w14:paraId="6B634187" w14:textId="77777777" w:rsidR="00172A41" w:rsidRPr="0078709A" w:rsidRDefault="00172A41" w:rsidP="00C97B82">
      <w:pPr>
        <w:tabs>
          <w:tab w:val="left" w:pos="900"/>
          <w:tab w:val="left" w:pos="928"/>
          <w:tab w:val="left" w:pos="4140"/>
        </w:tabs>
        <w:ind w:left="900"/>
        <w:jc w:val="both"/>
        <w:rPr>
          <w:rFonts w:ascii="Arial Narrow" w:eastAsia="Calibri" w:hAnsi="Arial Narrow" w:cs="Times New Roman"/>
          <w:bCs/>
          <w:sz w:val="22"/>
          <w:szCs w:val="22"/>
          <w:lang w:eastAsia="sk-SK"/>
        </w:rPr>
      </w:pPr>
      <w:r w:rsidRPr="0078709A">
        <w:rPr>
          <w:rFonts w:ascii="Arial Narrow" w:eastAsia="Calibri" w:hAnsi="Arial Narrow" w:cs="Times New Roman"/>
          <w:bCs/>
          <w:sz w:val="22"/>
          <w:szCs w:val="22"/>
          <w:lang w:eastAsia="sk-SK"/>
        </w:rPr>
        <w:t xml:space="preserve"> alebo</w:t>
      </w:r>
    </w:p>
    <w:p w14:paraId="59D5D552" w14:textId="77777777" w:rsidR="00172A41" w:rsidRPr="00033732" w:rsidRDefault="0057782B" w:rsidP="006C4F3D">
      <w:pPr>
        <w:pStyle w:val="Odsekzoznamu"/>
        <w:numPr>
          <w:ilvl w:val="1"/>
          <w:numId w:val="12"/>
        </w:numPr>
        <w:tabs>
          <w:tab w:val="left" w:pos="900"/>
          <w:tab w:val="left" w:pos="928"/>
          <w:tab w:val="left" w:pos="4140"/>
        </w:tabs>
        <w:spacing w:after="0"/>
        <w:ind w:hanging="273"/>
        <w:jc w:val="both"/>
        <w:rPr>
          <w:rFonts w:ascii="Arial Narrow" w:hAnsi="Arial Narrow" w:cs="Times New Roman"/>
          <w:bCs/>
        </w:rPr>
      </w:pPr>
      <w:r w:rsidRPr="00033732">
        <w:rPr>
          <w:rFonts w:ascii="Arial Narrow" w:hAnsi="Arial Narrow" w:cs="Times New Roman"/>
          <w:bCs/>
          <w:lang w:eastAsia="sk-SK"/>
        </w:rPr>
        <w:t xml:space="preserve">Vykonávateľ pozastavil poskytovanie </w:t>
      </w:r>
      <w:r w:rsidR="00513B17" w:rsidRPr="00033732">
        <w:rPr>
          <w:rFonts w:ascii="Arial Narrow" w:hAnsi="Arial Narrow" w:cs="Times New Roman"/>
          <w:bCs/>
          <w:lang w:eastAsia="sk-SK"/>
        </w:rPr>
        <w:t>P</w:t>
      </w:r>
      <w:r w:rsidRPr="00033732">
        <w:rPr>
          <w:rFonts w:ascii="Arial Narrow" w:hAnsi="Arial Narrow" w:cs="Times New Roman"/>
          <w:bCs/>
          <w:lang w:eastAsia="sk-SK"/>
        </w:rPr>
        <w:t xml:space="preserve">rostriedkov mechanizmu podľa odseku </w:t>
      </w:r>
      <w:r w:rsidR="00343D4A" w:rsidRPr="00033732">
        <w:rPr>
          <w:rFonts w:ascii="Arial Narrow" w:hAnsi="Arial Narrow" w:cs="Times New Roman"/>
          <w:bCs/>
          <w:lang w:eastAsia="sk-SK"/>
        </w:rPr>
        <w:t>5</w:t>
      </w:r>
      <w:r w:rsidRPr="00033732">
        <w:rPr>
          <w:rFonts w:ascii="Arial Narrow" w:hAnsi="Arial Narrow" w:cs="Times New Roman"/>
          <w:bCs/>
          <w:lang w:eastAsia="sk-SK"/>
        </w:rPr>
        <w:t xml:space="preserve"> tohto článku VZP. </w:t>
      </w:r>
      <w:r w:rsidR="00E82536" w:rsidRPr="00033732">
        <w:rPr>
          <w:rFonts w:ascii="Arial Narrow" w:hAnsi="Arial Narrow" w:cs="Times New Roman"/>
          <w:bCs/>
          <w:lang w:eastAsia="sk-SK"/>
        </w:rPr>
        <w:t xml:space="preserve">Vo vzťahu k predĺženiu Obdobia </w:t>
      </w:r>
      <w:r w:rsidR="00FA23E1" w:rsidRPr="00033732">
        <w:rPr>
          <w:rFonts w:ascii="Arial Narrow" w:hAnsi="Arial Narrow" w:cs="Times New Roman"/>
          <w:bCs/>
          <w:lang w:eastAsia="sk-SK"/>
        </w:rPr>
        <w:t>realizácie</w:t>
      </w:r>
      <w:r w:rsidR="00E82536" w:rsidRPr="00033732">
        <w:rPr>
          <w:rFonts w:ascii="Arial Narrow" w:hAnsi="Arial Narrow" w:cs="Times New Roman"/>
          <w:bCs/>
          <w:lang w:eastAsia="sk-SK"/>
        </w:rPr>
        <w:t xml:space="preserve"> Projektu sa uplatní postup podľa odseku 1</w:t>
      </w:r>
      <w:r w:rsidR="001F7AF8" w:rsidRPr="00033732">
        <w:rPr>
          <w:rFonts w:ascii="Arial Narrow" w:hAnsi="Arial Narrow" w:cs="Times New Roman"/>
          <w:bCs/>
          <w:lang w:eastAsia="sk-SK"/>
        </w:rPr>
        <w:t>1</w:t>
      </w:r>
      <w:r w:rsidR="00E82536" w:rsidRPr="00033732">
        <w:rPr>
          <w:rFonts w:ascii="Arial Narrow" w:hAnsi="Arial Narrow" w:cs="Times New Roman"/>
          <w:bCs/>
          <w:lang w:eastAsia="sk-SK"/>
        </w:rPr>
        <w:t xml:space="preserve"> tohto článku VZP</w:t>
      </w:r>
      <w:r w:rsidR="00172A41" w:rsidRPr="00033732">
        <w:rPr>
          <w:rFonts w:ascii="Arial Narrow" w:hAnsi="Arial Narrow" w:cs="Times New Roman"/>
          <w:bCs/>
          <w:lang w:eastAsia="sk-SK"/>
        </w:rPr>
        <w:t xml:space="preserve">. </w:t>
      </w:r>
    </w:p>
    <w:p w14:paraId="7B659F99" w14:textId="77777777" w:rsidR="00172A41" w:rsidRPr="0078709A" w:rsidRDefault="00172A41" w:rsidP="006C4F3D">
      <w:pPr>
        <w:numPr>
          <w:ilvl w:val="1"/>
          <w:numId w:val="13"/>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Prijímateľ Bezodkladne po vzniku OVZ alebo po tom, čo sa o ich vzniku dozvedel, alebo po tom, ako nastala skutočnosť podľa ods. </w:t>
      </w:r>
      <w:r w:rsidR="00343D4A" w:rsidRPr="0078709A">
        <w:rPr>
          <w:rFonts w:ascii="Arial Narrow" w:eastAsia="Calibri" w:hAnsi="Arial Narrow" w:cs="Times New Roman"/>
          <w:bCs/>
          <w:sz w:val="22"/>
          <w:szCs w:val="22"/>
          <w:lang w:eastAsia="en-US"/>
        </w:rPr>
        <w:t>2</w:t>
      </w:r>
      <w:r w:rsidRPr="0078709A">
        <w:rPr>
          <w:rFonts w:ascii="Arial Narrow" w:eastAsia="Calibri" w:hAnsi="Arial Narrow" w:cs="Times New Roman"/>
          <w:bCs/>
          <w:sz w:val="22"/>
          <w:szCs w:val="22"/>
          <w:lang w:eastAsia="en-US"/>
        </w:rPr>
        <w:t xml:space="preserve"> a </w:t>
      </w:r>
      <w:r w:rsidR="00343D4A" w:rsidRPr="0078709A">
        <w:rPr>
          <w:rFonts w:ascii="Arial Narrow" w:eastAsia="Calibri" w:hAnsi="Arial Narrow" w:cs="Times New Roman"/>
          <w:bCs/>
          <w:sz w:val="22"/>
          <w:szCs w:val="22"/>
          <w:lang w:eastAsia="en-US"/>
        </w:rPr>
        <w:t>3</w:t>
      </w:r>
      <w:r w:rsidRPr="0078709A">
        <w:rPr>
          <w:rFonts w:ascii="Arial Narrow" w:eastAsia="Calibri" w:hAnsi="Arial Narrow" w:cs="Times New Roman"/>
          <w:bCs/>
          <w:sz w:val="22"/>
          <w:szCs w:val="22"/>
          <w:lang w:eastAsia="en-US"/>
        </w:rPr>
        <w:t xml:space="preserve"> tohto článku VZP</w:t>
      </w:r>
      <w:r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bCs/>
          <w:sz w:val="22"/>
          <w:szCs w:val="22"/>
          <w:lang w:eastAsia="en-US"/>
        </w:rPr>
        <w:t xml:space="preserve">písomne oznámi Vykonávateľovi pozastavenie Realizácie Projektu spolu s uvedením dôvodov pozastavenia. V prípade vzniku OVZ podľa ods. </w:t>
      </w:r>
      <w:r w:rsidR="00343D4A" w:rsidRPr="0078709A">
        <w:rPr>
          <w:rFonts w:ascii="Arial Narrow" w:eastAsia="Calibri" w:hAnsi="Arial Narrow" w:cs="Times New Roman"/>
          <w:bCs/>
          <w:sz w:val="22"/>
          <w:szCs w:val="22"/>
          <w:lang w:eastAsia="en-US"/>
        </w:rPr>
        <w:t>2</w:t>
      </w:r>
      <w:r w:rsidRPr="0078709A">
        <w:rPr>
          <w:rFonts w:ascii="Arial Narrow" w:eastAsia="Calibri" w:hAnsi="Arial Narrow" w:cs="Times New Roman"/>
          <w:bCs/>
          <w:sz w:val="22"/>
          <w:szCs w:val="22"/>
          <w:lang w:eastAsia="en-US"/>
        </w:rPr>
        <w:t xml:space="preserve"> a/alebo skutočností podľa ods. </w:t>
      </w:r>
      <w:r w:rsidR="00343D4A" w:rsidRPr="0078709A">
        <w:rPr>
          <w:rFonts w:ascii="Arial Narrow" w:eastAsia="Calibri" w:hAnsi="Arial Narrow" w:cs="Times New Roman"/>
          <w:bCs/>
          <w:sz w:val="22"/>
          <w:szCs w:val="22"/>
          <w:lang w:eastAsia="en-US"/>
        </w:rPr>
        <w:t>3</w:t>
      </w:r>
      <w:r w:rsidRPr="0078709A">
        <w:rPr>
          <w:rFonts w:ascii="Arial Narrow" w:eastAsia="Calibri" w:hAnsi="Arial Narrow" w:cs="Times New Roman"/>
          <w:bCs/>
          <w:sz w:val="22"/>
          <w:szCs w:val="22"/>
          <w:lang w:eastAsia="en-US"/>
        </w:rPr>
        <w:t xml:space="preserve"> tohto článku Prijímateľ v písomnom oznámení uvedie skutočnosti, ktoré viedli k vzniku OVZ alebo skutočností podľa ods. </w:t>
      </w:r>
      <w:r w:rsidR="00343D4A" w:rsidRPr="0078709A">
        <w:rPr>
          <w:rFonts w:ascii="Arial Narrow" w:eastAsia="Calibri" w:hAnsi="Arial Narrow" w:cs="Times New Roman"/>
          <w:bCs/>
          <w:sz w:val="22"/>
          <w:szCs w:val="22"/>
          <w:lang w:eastAsia="en-US"/>
        </w:rPr>
        <w:t xml:space="preserve">3 </w:t>
      </w:r>
      <w:r w:rsidRPr="0078709A">
        <w:rPr>
          <w:rFonts w:ascii="Arial Narrow" w:eastAsia="Calibri" w:hAnsi="Arial Narrow" w:cs="Times New Roman"/>
          <w:bCs/>
          <w:sz w:val="22"/>
          <w:szCs w:val="22"/>
          <w:lang w:eastAsia="en-US"/>
        </w:rPr>
        <w:t xml:space="preserve">a dátum ich vzniku, k čomu priloží príslušnú dokumentáciu. Doručením tohto oznámenia Vykonávateľovi nastávajú účinky pozastavenia Realizácie Projektu, ak boli splnené podmienky podľa ods. </w:t>
      </w:r>
      <w:r w:rsidR="00343D4A" w:rsidRPr="0078709A">
        <w:rPr>
          <w:rFonts w:ascii="Arial Narrow" w:eastAsia="Calibri" w:hAnsi="Arial Narrow" w:cs="Times New Roman"/>
          <w:bCs/>
          <w:sz w:val="22"/>
          <w:szCs w:val="22"/>
          <w:lang w:eastAsia="en-US"/>
        </w:rPr>
        <w:t xml:space="preserve">2 </w:t>
      </w:r>
      <w:r w:rsidRPr="0078709A">
        <w:rPr>
          <w:rFonts w:ascii="Arial Narrow" w:eastAsia="Calibri" w:hAnsi="Arial Narrow" w:cs="Times New Roman"/>
          <w:bCs/>
          <w:sz w:val="22"/>
          <w:szCs w:val="22"/>
          <w:lang w:eastAsia="en-US"/>
        </w:rPr>
        <w:t xml:space="preserve">alebo </w:t>
      </w:r>
      <w:r w:rsidR="00343D4A" w:rsidRPr="0078709A">
        <w:rPr>
          <w:rFonts w:ascii="Arial Narrow" w:eastAsia="Calibri" w:hAnsi="Arial Narrow" w:cs="Times New Roman"/>
          <w:bCs/>
          <w:sz w:val="22"/>
          <w:szCs w:val="22"/>
          <w:lang w:eastAsia="en-US"/>
        </w:rPr>
        <w:t>3</w:t>
      </w:r>
      <w:r w:rsidRPr="0078709A">
        <w:rPr>
          <w:rFonts w:ascii="Arial Narrow" w:eastAsia="Calibri" w:hAnsi="Arial Narrow" w:cs="Times New Roman"/>
          <w:bCs/>
          <w:sz w:val="22"/>
          <w:szCs w:val="22"/>
          <w:lang w:eastAsia="en-US"/>
        </w:rPr>
        <w:t xml:space="preserve"> tohto článku VZP, to však neplatí v nasledovných prípadoch: </w:t>
      </w:r>
    </w:p>
    <w:p w14:paraId="04A8B79B" w14:textId="77777777" w:rsidR="00033732" w:rsidRDefault="00172A41" w:rsidP="006C4F3D">
      <w:pPr>
        <w:numPr>
          <w:ilvl w:val="2"/>
          <w:numId w:val="14"/>
        </w:numPr>
        <w:tabs>
          <w:tab w:val="left" w:pos="900"/>
        </w:tabs>
        <w:ind w:left="900" w:hanging="333"/>
        <w:jc w:val="both"/>
        <w:rPr>
          <w:rFonts w:ascii="Arial Narrow" w:eastAsia="Calibri" w:hAnsi="Arial Narrow" w:cs="Times New Roman"/>
          <w:bCs/>
          <w:sz w:val="22"/>
          <w:szCs w:val="22"/>
          <w:lang w:eastAsia="sk-SK"/>
        </w:rPr>
      </w:pPr>
      <w:r w:rsidRPr="00033732">
        <w:rPr>
          <w:rFonts w:ascii="Arial Narrow" w:eastAsia="Calibri" w:hAnsi="Arial Narrow" w:cs="Times New Roman"/>
          <w:bCs/>
          <w:sz w:val="22"/>
          <w:szCs w:val="22"/>
          <w:lang w:eastAsia="sk-SK"/>
        </w:rPr>
        <w:lastRenderedPageBreak/>
        <w:t xml:space="preserve">v prípade dôvodov pozastavenia podľa ods. </w:t>
      </w:r>
      <w:r w:rsidR="00343D4A" w:rsidRPr="00033732">
        <w:rPr>
          <w:rFonts w:ascii="Arial Narrow" w:eastAsia="Calibri" w:hAnsi="Arial Narrow" w:cs="Times New Roman"/>
          <w:bCs/>
          <w:sz w:val="22"/>
          <w:szCs w:val="22"/>
          <w:lang w:eastAsia="sk-SK"/>
        </w:rPr>
        <w:t>2</w:t>
      </w:r>
      <w:r w:rsidRPr="00033732">
        <w:rPr>
          <w:rFonts w:ascii="Arial Narrow" w:eastAsia="Calibri" w:hAnsi="Arial Narrow" w:cs="Times New Roman"/>
          <w:bCs/>
          <w:sz w:val="22"/>
          <w:szCs w:val="22"/>
          <w:lang w:eastAsia="sk-SK"/>
        </w:rPr>
        <w:t xml:space="preserve"> tohto článku, Prijímateľ Vykonávateľovi jednoznačne preukáže skorší vznik OVZ a Vykonávateľ tento skorší vznik písomne akceptuje.</w:t>
      </w:r>
      <w:r w:rsidR="00B55A9B" w:rsidRPr="00033732">
        <w:rPr>
          <w:rFonts w:ascii="Arial Narrow" w:eastAsia="Calibri" w:hAnsi="Arial Narrow" w:cs="Times New Roman"/>
          <w:bCs/>
          <w:sz w:val="22"/>
          <w:szCs w:val="22"/>
          <w:lang w:eastAsia="sk-SK"/>
        </w:rPr>
        <w:t xml:space="preserve"> </w:t>
      </w:r>
      <w:r w:rsidRPr="00033732">
        <w:rPr>
          <w:rFonts w:ascii="Arial Narrow" w:eastAsia="Calibri" w:hAnsi="Arial Narrow" w:cs="Times New Roman"/>
          <w:bCs/>
          <w:sz w:val="22"/>
          <w:szCs w:val="22"/>
          <w:lang w:eastAsia="sk-SK"/>
        </w:rPr>
        <w:t xml:space="preserve">V oznámení o pozastavení Realizácie Projektu z dôvodov podľa ods. </w:t>
      </w:r>
      <w:r w:rsidR="00343D4A" w:rsidRPr="00033732">
        <w:rPr>
          <w:rFonts w:ascii="Arial Narrow" w:eastAsia="Calibri" w:hAnsi="Arial Narrow" w:cs="Times New Roman"/>
          <w:bCs/>
          <w:sz w:val="22"/>
          <w:szCs w:val="22"/>
          <w:lang w:eastAsia="sk-SK"/>
        </w:rPr>
        <w:t xml:space="preserve">2 </w:t>
      </w:r>
      <w:r w:rsidRPr="00033732">
        <w:rPr>
          <w:rFonts w:ascii="Arial Narrow" w:eastAsia="Calibri" w:hAnsi="Arial Narrow" w:cs="Times New Roman"/>
          <w:bCs/>
          <w:sz w:val="22"/>
          <w:szCs w:val="22"/>
          <w:lang w:eastAsia="sk-SK"/>
        </w:rPr>
        <w:t xml:space="preserve">tohto článku Prijímateľ uvedie, či sa pozastavenie Realizácie Projektu týka všetkých </w:t>
      </w:r>
      <w:r w:rsidR="009769C2" w:rsidRPr="00033732">
        <w:rPr>
          <w:rFonts w:ascii="Arial Narrow" w:eastAsia="Calibri" w:hAnsi="Arial Narrow" w:cs="Times New Roman"/>
          <w:bCs/>
          <w:sz w:val="22"/>
          <w:szCs w:val="22"/>
          <w:lang w:eastAsia="sk-SK"/>
        </w:rPr>
        <w:t>A</w:t>
      </w:r>
      <w:r w:rsidR="00D20843" w:rsidRPr="00033732">
        <w:rPr>
          <w:rFonts w:ascii="Arial Narrow" w:eastAsia="Calibri" w:hAnsi="Arial Narrow" w:cs="Times New Roman"/>
          <w:bCs/>
          <w:sz w:val="22"/>
          <w:szCs w:val="22"/>
          <w:lang w:eastAsia="sk-SK"/>
        </w:rPr>
        <w:t xml:space="preserve">ktivít </w:t>
      </w:r>
      <w:r w:rsidRPr="00033732">
        <w:rPr>
          <w:rFonts w:ascii="Arial Narrow" w:eastAsia="Calibri" w:hAnsi="Arial Narrow" w:cs="Times New Roman"/>
          <w:bCs/>
          <w:sz w:val="22"/>
          <w:szCs w:val="22"/>
          <w:lang w:eastAsia="sk-SK"/>
        </w:rPr>
        <w:t xml:space="preserve">Projektu alebo iba niektorých </w:t>
      </w:r>
      <w:r w:rsidR="009769C2" w:rsidRPr="00033732">
        <w:rPr>
          <w:rFonts w:ascii="Arial Narrow" w:eastAsia="Calibri" w:hAnsi="Arial Narrow" w:cs="Times New Roman"/>
          <w:bCs/>
          <w:sz w:val="22"/>
          <w:szCs w:val="22"/>
          <w:lang w:eastAsia="sk-SK"/>
        </w:rPr>
        <w:t>A</w:t>
      </w:r>
      <w:r w:rsidR="00D20843" w:rsidRPr="00033732">
        <w:rPr>
          <w:rFonts w:ascii="Arial Narrow" w:eastAsia="Calibri" w:hAnsi="Arial Narrow" w:cs="Times New Roman"/>
          <w:bCs/>
          <w:sz w:val="22"/>
          <w:szCs w:val="22"/>
          <w:lang w:eastAsia="sk-SK"/>
        </w:rPr>
        <w:t xml:space="preserve">ktivít </w:t>
      </w:r>
      <w:r w:rsidRPr="00033732">
        <w:rPr>
          <w:rFonts w:ascii="Arial Narrow" w:eastAsia="Calibri" w:hAnsi="Arial Narrow" w:cs="Times New Roman"/>
          <w:bCs/>
          <w:sz w:val="22"/>
          <w:szCs w:val="22"/>
          <w:lang w:eastAsia="sk-SK"/>
        </w:rPr>
        <w:t xml:space="preserve">Projektu; v prípade, že sa pozastavenie Realizácie Projektu týka len niektorých </w:t>
      </w:r>
      <w:r w:rsidR="009769C2" w:rsidRPr="00033732">
        <w:rPr>
          <w:rFonts w:ascii="Arial Narrow" w:eastAsia="Calibri" w:hAnsi="Arial Narrow" w:cs="Times New Roman"/>
          <w:bCs/>
          <w:sz w:val="22"/>
          <w:szCs w:val="22"/>
          <w:lang w:eastAsia="sk-SK"/>
        </w:rPr>
        <w:t>A</w:t>
      </w:r>
      <w:r w:rsidR="00D20843" w:rsidRPr="00033732">
        <w:rPr>
          <w:rFonts w:ascii="Arial Narrow" w:eastAsia="Calibri" w:hAnsi="Arial Narrow" w:cs="Times New Roman"/>
          <w:bCs/>
          <w:sz w:val="22"/>
          <w:szCs w:val="22"/>
          <w:lang w:eastAsia="sk-SK"/>
        </w:rPr>
        <w:t xml:space="preserve">ktivít </w:t>
      </w:r>
      <w:r w:rsidRPr="00033732">
        <w:rPr>
          <w:rFonts w:ascii="Arial Narrow" w:eastAsia="Calibri" w:hAnsi="Arial Narrow" w:cs="Times New Roman"/>
          <w:bCs/>
          <w:sz w:val="22"/>
          <w:szCs w:val="22"/>
          <w:lang w:eastAsia="sk-SK"/>
        </w:rPr>
        <w:t>Projektu, Prijímateľ v oznámení uvedie názov jednotlivých</w:t>
      </w:r>
      <w:r w:rsidR="004169CB" w:rsidRPr="00033732">
        <w:rPr>
          <w:rFonts w:ascii="Arial Narrow" w:eastAsia="Calibri" w:hAnsi="Arial Narrow" w:cs="Times New Roman"/>
          <w:bCs/>
          <w:sz w:val="22"/>
          <w:szCs w:val="22"/>
          <w:lang w:eastAsia="sk-SK"/>
        </w:rPr>
        <w:t xml:space="preserve"> </w:t>
      </w:r>
      <w:r w:rsidR="009769C2" w:rsidRPr="00033732">
        <w:rPr>
          <w:rFonts w:ascii="Arial Narrow" w:eastAsia="Calibri" w:hAnsi="Arial Narrow" w:cs="Times New Roman"/>
          <w:bCs/>
          <w:sz w:val="22"/>
          <w:szCs w:val="22"/>
          <w:lang w:eastAsia="sk-SK"/>
        </w:rPr>
        <w:t>A</w:t>
      </w:r>
      <w:r w:rsidR="00D20843" w:rsidRPr="00033732">
        <w:rPr>
          <w:rFonts w:ascii="Arial Narrow" w:eastAsia="Calibri" w:hAnsi="Arial Narrow" w:cs="Times New Roman"/>
          <w:bCs/>
          <w:sz w:val="22"/>
          <w:szCs w:val="22"/>
          <w:lang w:eastAsia="sk-SK"/>
        </w:rPr>
        <w:t>ktivít</w:t>
      </w:r>
      <w:r w:rsidRPr="00033732">
        <w:rPr>
          <w:rFonts w:ascii="Arial Narrow" w:eastAsia="Calibri" w:hAnsi="Arial Narrow" w:cs="Times New Roman"/>
          <w:bCs/>
          <w:sz w:val="22"/>
          <w:szCs w:val="22"/>
          <w:lang w:eastAsia="sk-SK"/>
        </w:rPr>
        <w:t xml:space="preserve">, ktorých sa pozastavenie týka podľa názvu jednotlivých </w:t>
      </w:r>
      <w:r w:rsidR="009769C2" w:rsidRPr="00033732">
        <w:rPr>
          <w:rFonts w:ascii="Arial Narrow" w:eastAsia="Calibri" w:hAnsi="Arial Narrow" w:cs="Times New Roman"/>
          <w:bCs/>
          <w:sz w:val="22"/>
          <w:szCs w:val="22"/>
          <w:lang w:eastAsia="sk-SK"/>
        </w:rPr>
        <w:t>A</w:t>
      </w:r>
      <w:r w:rsidR="00D20843" w:rsidRPr="00033732">
        <w:rPr>
          <w:rFonts w:ascii="Arial Narrow" w:eastAsia="Calibri" w:hAnsi="Arial Narrow" w:cs="Times New Roman"/>
          <w:bCs/>
          <w:sz w:val="22"/>
          <w:szCs w:val="22"/>
          <w:lang w:eastAsia="sk-SK"/>
        </w:rPr>
        <w:t xml:space="preserve">ktivít </w:t>
      </w:r>
      <w:r w:rsidRPr="00033732">
        <w:rPr>
          <w:rFonts w:ascii="Arial Narrow" w:eastAsia="Calibri" w:hAnsi="Arial Narrow" w:cs="Times New Roman"/>
          <w:bCs/>
          <w:sz w:val="22"/>
          <w:szCs w:val="22"/>
          <w:lang w:eastAsia="sk-SK"/>
        </w:rPr>
        <w:t xml:space="preserve">uvedených v prílohe č. 2 Opis Projektu. Ak v oznámení o pozastavení Realizácie Projektu nie sú špecifikované žiadne konkrétne </w:t>
      </w:r>
      <w:r w:rsidR="009769C2" w:rsidRPr="00033732">
        <w:rPr>
          <w:rFonts w:ascii="Arial Narrow" w:eastAsia="Calibri" w:hAnsi="Arial Narrow" w:cs="Times New Roman"/>
          <w:bCs/>
          <w:sz w:val="22"/>
          <w:szCs w:val="22"/>
          <w:lang w:eastAsia="sk-SK"/>
        </w:rPr>
        <w:t xml:space="preserve">Aktivity </w:t>
      </w:r>
      <w:r w:rsidRPr="00033732">
        <w:rPr>
          <w:rFonts w:ascii="Arial Narrow" w:eastAsia="Calibri" w:hAnsi="Arial Narrow" w:cs="Times New Roman"/>
          <w:bCs/>
          <w:sz w:val="22"/>
          <w:szCs w:val="22"/>
          <w:lang w:eastAsia="sk-SK"/>
        </w:rPr>
        <w:t xml:space="preserve">Projektu, má sa za to, že pozastavenie sa týka celej Realizácie Projektu, na základe čoho z hľadiska oprávnenosti výdavkov nastávajú účinky uvedené v ods. </w:t>
      </w:r>
      <w:r w:rsidR="00343D4A" w:rsidRPr="00033732">
        <w:rPr>
          <w:rFonts w:ascii="Arial Narrow" w:eastAsia="Calibri" w:hAnsi="Arial Narrow" w:cs="Times New Roman"/>
          <w:bCs/>
          <w:sz w:val="22"/>
          <w:szCs w:val="22"/>
          <w:lang w:eastAsia="sk-SK"/>
        </w:rPr>
        <w:t>9</w:t>
      </w:r>
      <w:r w:rsidRPr="00033732">
        <w:rPr>
          <w:rFonts w:ascii="Arial Narrow" w:eastAsia="Calibri" w:hAnsi="Arial Narrow" w:cs="Times New Roman"/>
          <w:bCs/>
          <w:sz w:val="22"/>
          <w:szCs w:val="22"/>
          <w:lang w:eastAsia="sk-SK"/>
        </w:rPr>
        <w:t xml:space="preserve"> prvá veta tohto článku;</w:t>
      </w:r>
    </w:p>
    <w:p w14:paraId="57987512" w14:textId="77777777" w:rsidR="00033732" w:rsidRDefault="00172A41" w:rsidP="006C4F3D">
      <w:pPr>
        <w:numPr>
          <w:ilvl w:val="2"/>
          <w:numId w:val="14"/>
        </w:numPr>
        <w:tabs>
          <w:tab w:val="left" w:pos="900"/>
        </w:tabs>
        <w:ind w:left="900" w:hanging="333"/>
        <w:jc w:val="both"/>
        <w:rPr>
          <w:rFonts w:ascii="Arial Narrow" w:eastAsia="Calibri" w:hAnsi="Arial Narrow" w:cs="Times New Roman"/>
          <w:bCs/>
          <w:sz w:val="22"/>
          <w:szCs w:val="22"/>
          <w:lang w:eastAsia="sk-SK"/>
        </w:rPr>
      </w:pPr>
      <w:r w:rsidRPr="00033732">
        <w:rPr>
          <w:rFonts w:ascii="Arial Narrow" w:eastAsia="Calibri" w:hAnsi="Arial Narrow" w:cs="Times New Roman"/>
          <w:bCs/>
          <w:sz w:val="22"/>
          <w:szCs w:val="22"/>
          <w:lang w:eastAsia="sk-SK"/>
        </w:rPr>
        <w:t xml:space="preserve">v prípade pozastavenia Realizácie Projektu podľa ods. </w:t>
      </w:r>
      <w:r w:rsidR="00343D4A" w:rsidRPr="00033732">
        <w:rPr>
          <w:rFonts w:ascii="Arial Narrow" w:eastAsia="Calibri" w:hAnsi="Arial Narrow" w:cs="Times New Roman"/>
          <w:bCs/>
          <w:sz w:val="22"/>
          <w:szCs w:val="22"/>
          <w:lang w:eastAsia="sk-SK"/>
        </w:rPr>
        <w:t xml:space="preserve">3 </w:t>
      </w:r>
      <w:r w:rsidRPr="00033732">
        <w:rPr>
          <w:rFonts w:ascii="Arial Narrow" w:eastAsia="Calibri" w:hAnsi="Arial Narrow" w:cs="Times New Roman"/>
          <w:bCs/>
          <w:sz w:val="22"/>
          <w:szCs w:val="22"/>
          <w:lang w:eastAsia="sk-SK"/>
        </w:rPr>
        <w:t xml:space="preserve">písm. a) tohto článku, </w:t>
      </w:r>
      <w:r w:rsidR="004169CB" w:rsidRPr="00033732">
        <w:rPr>
          <w:rFonts w:ascii="Arial Narrow" w:eastAsia="Calibri" w:hAnsi="Arial Narrow" w:cs="Times New Roman"/>
          <w:bCs/>
          <w:sz w:val="22"/>
          <w:szCs w:val="22"/>
          <w:lang w:eastAsia="sk-SK"/>
        </w:rPr>
        <w:t xml:space="preserve">ak </w:t>
      </w:r>
      <w:r w:rsidRPr="00033732">
        <w:rPr>
          <w:rFonts w:ascii="Arial Narrow" w:eastAsia="Calibri" w:hAnsi="Arial Narrow" w:cs="Times New Roman"/>
          <w:bCs/>
          <w:sz w:val="22"/>
          <w:szCs w:val="22"/>
          <w:lang w:eastAsia="sk-SK"/>
        </w:rPr>
        <w:t>došlo k uplynutiu lehôt na preplatenie podanej ŽoP, ktoré sú stanovené v </w:t>
      </w:r>
      <w:r w:rsidR="00343D4A" w:rsidRPr="00033732">
        <w:rPr>
          <w:rFonts w:ascii="Arial Narrow" w:eastAsia="Calibri" w:hAnsi="Arial Narrow" w:cs="Times New Roman"/>
          <w:bCs/>
          <w:sz w:val="22"/>
          <w:szCs w:val="22"/>
          <w:lang w:eastAsia="sk-SK"/>
        </w:rPr>
        <w:t xml:space="preserve">Záväznej dokumentácii </w:t>
      </w:r>
      <w:r w:rsidRPr="00033732">
        <w:rPr>
          <w:rFonts w:ascii="Arial Narrow" w:eastAsia="Calibri" w:hAnsi="Arial Narrow" w:cs="Times New Roman"/>
          <w:bCs/>
          <w:sz w:val="22"/>
          <w:szCs w:val="22"/>
          <w:lang w:eastAsia="sk-SK"/>
        </w:rPr>
        <w:t>a Prijímateľ si v oznámení uplatnil ako deň pozastavenia tridsiaty prvý kalendárny deň po uplynutí leh</w:t>
      </w:r>
      <w:r w:rsidR="004169CB" w:rsidRPr="00033732">
        <w:rPr>
          <w:rFonts w:ascii="Arial Narrow" w:eastAsia="Calibri" w:hAnsi="Arial Narrow" w:cs="Times New Roman"/>
          <w:bCs/>
          <w:sz w:val="22"/>
          <w:szCs w:val="22"/>
          <w:lang w:eastAsia="sk-SK"/>
        </w:rPr>
        <w:t>oty</w:t>
      </w:r>
      <w:r w:rsidRPr="00033732">
        <w:rPr>
          <w:rFonts w:ascii="Arial Narrow" w:eastAsia="Calibri" w:hAnsi="Arial Narrow" w:cs="Times New Roman"/>
          <w:bCs/>
          <w:sz w:val="22"/>
          <w:szCs w:val="22"/>
          <w:lang w:eastAsia="sk-SK"/>
        </w:rPr>
        <w:t xml:space="preserve"> na preplatenie podanej ŽoP;</w:t>
      </w:r>
    </w:p>
    <w:p w14:paraId="0ED0237C" w14:textId="77777777" w:rsidR="00172A41" w:rsidRPr="00033732" w:rsidRDefault="00172A41" w:rsidP="006C4F3D">
      <w:pPr>
        <w:numPr>
          <w:ilvl w:val="2"/>
          <w:numId w:val="14"/>
        </w:numPr>
        <w:tabs>
          <w:tab w:val="left" w:pos="900"/>
        </w:tabs>
        <w:ind w:left="900" w:hanging="333"/>
        <w:jc w:val="both"/>
        <w:rPr>
          <w:rFonts w:ascii="Arial Narrow" w:eastAsia="Calibri" w:hAnsi="Arial Narrow" w:cs="Times New Roman"/>
          <w:bCs/>
          <w:sz w:val="22"/>
          <w:szCs w:val="22"/>
          <w:lang w:eastAsia="sk-SK"/>
        </w:rPr>
      </w:pPr>
      <w:r w:rsidRPr="00033732">
        <w:rPr>
          <w:rFonts w:ascii="Arial Narrow" w:eastAsia="Calibri" w:hAnsi="Arial Narrow" w:cs="Times New Roman"/>
          <w:bCs/>
          <w:sz w:val="22"/>
          <w:szCs w:val="22"/>
          <w:lang w:eastAsia="sk-SK"/>
        </w:rPr>
        <w:t xml:space="preserve">v prípade pozastavenia Realizácie Projektu podľa ods. </w:t>
      </w:r>
      <w:r w:rsidR="004469D0" w:rsidRPr="00033732">
        <w:rPr>
          <w:rFonts w:ascii="Arial Narrow" w:eastAsia="Calibri" w:hAnsi="Arial Narrow" w:cs="Times New Roman"/>
          <w:bCs/>
          <w:sz w:val="22"/>
          <w:szCs w:val="22"/>
          <w:lang w:eastAsia="sk-SK"/>
        </w:rPr>
        <w:t>3</w:t>
      </w:r>
      <w:r w:rsidRPr="00033732">
        <w:rPr>
          <w:rFonts w:ascii="Arial Narrow" w:eastAsia="Calibri" w:hAnsi="Arial Narrow" w:cs="Times New Roman"/>
          <w:bCs/>
          <w:sz w:val="22"/>
          <w:szCs w:val="22"/>
          <w:lang w:eastAsia="sk-SK"/>
        </w:rPr>
        <w:t xml:space="preserve"> písm. a) tohto článku v prípadoch nesúvisiacich so ŽoP alebo</w:t>
      </w:r>
      <w:r w:rsidR="00D5787F" w:rsidRPr="00033732">
        <w:rPr>
          <w:rFonts w:ascii="Arial Narrow" w:eastAsia="Calibri" w:hAnsi="Arial Narrow" w:cs="Times New Roman"/>
          <w:bCs/>
          <w:sz w:val="22"/>
          <w:szCs w:val="22"/>
          <w:lang w:eastAsia="sk-SK"/>
        </w:rPr>
        <w:t xml:space="preserve"> podľa</w:t>
      </w:r>
      <w:r w:rsidRPr="00033732">
        <w:rPr>
          <w:rFonts w:ascii="Arial Narrow" w:eastAsia="Calibri" w:hAnsi="Arial Narrow" w:cs="Times New Roman"/>
          <w:bCs/>
          <w:sz w:val="22"/>
          <w:szCs w:val="22"/>
          <w:lang w:eastAsia="sk-SK"/>
        </w:rPr>
        <w:t xml:space="preserve"> písm. b) </w:t>
      </w:r>
      <w:r w:rsidR="00D5787F" w:rsidRPr="00033732">
        <w:rPr>
          <w:rFonts w:ascii="Arial Narrow" w:eastAsia="Calibri" w:hAnsi="Arial Narrow" w:cs="Times New Roman"/>
          <w:bCs/>
          <w:sz w:val="22"/>
          <w:szCs w:val="22"/>
          <w:lang w:eastAsia="sk-SK"/>
        </w:rPr>
        <w:t xml:space="preserve">tohto odseku </w:t>
      </w:r>
      <w:r w:rsidRPr="00033732">
        <w:rPr>
          <w:rFonts w:ascii="Arial Narrow" w:eastAsia="Calibri" w:hAnsi="Arial Narrow" w:cs="Times New Roman"/>
          <w:bCs/>
          <w:sz w:val="22"/>
          <w:szCs w:val="22"/>
          <w:lang w:eastAsia="sk-SK"/>
        </w:rPr>
        <w:t>došlo k uplynutiu lehôt stanovených Zmluvou</w:t>
      </w:r>
      <w:r w:rsidR="0086629E" w:rsidRPr="00033732">
        <w:rPr>
          <w:rFonts w:ascii="Arial Narrow" w:eastAsia="Calibri" w:hAnsi="Arial Narrow" w:cs="Times New Roman"/>
          <w:bCs/>
          <w:sz w:val="22"/>
          <w:szCs w:val="22"/>
          <w:lang w:eastAsia="sk-SK"/>
        </w:rPr>
        <w:t>,</w:t>
      </w:r>
      <w:r w:rsidRPr="00033732">
        <w:rPr>
          <w:rFonts w:ascii="Arial Narrow" w:eastAsia="Calibri" w:hAnsi="Arial Narrow" w:cs="Times New Roman"/>
          <w:bCs/>
          <w:sz w:val="22"/>
          <w:szCs w:val="22"/>
          <w:lang w:eastAsia="sk-SK"/>
        </w:rPr>
        <w:t xml:space="preserve"> Právnym</w:t>
      </w:r>
      <w:r w:rsidR="0086629E" w:rsidRPr="00033732">
        <w:rPr>
          <w:rFonts w:ascii="Arial Narrow" w:eastAsia="Calibri" w:hAnsi="Arial Narrow" w:cs="Times New Roman"/>
          <w:bCs/>
          <w:sz w:val="22"/>
          <w:szCs w:val="22"/>
          <w:lang w:eastAsia="sk-SK"/>
        </w:rPr>
        <w:t xml:space="preserve"> rámcom alebo Záväznou</w:t>
      </w:r>
      <w:r w:rsidRPr="00033732">
        <w:rPr>
          <w:rFonts w:ascii="Arial Narrow" w:eastAsia="Calibri" w:hAnsi="Arial Narrow" w:cs="Times New Roman"/>
          <w:bCs/>
          <w:sz w:val="22"/>
          <w:szCs w:val="22"/>
          <w:lang w:eastAsia="sk-SK"/>
        </w:rPr>
        <w:t xml:space="preserve"> dokument</w:t>
      </w:r>
      <w:r w:rsidR="0086629E" w:rsidRPr="00033732">
        <w:rPr>
          <w:rFonts w:ascii="Arial Narrow" w:eastAsia="Calibri" w:hAnsi="Arial Narrow" w:cs="Times New Roman"/>
          <w:bCs/>
          <w:sz w:val="22"/>
          <w:szCs w:val="22"/>
          <w:lang w:eastAsia="sk-SK"/>
        </w:rPr>
        <w:t>áciou</w:t>
      </w:r>
      <w:r w:rsidRPr="00033732">
        <w:rPr>
          <w:rFonts w:ascii="Arial Narrow" w:eastAsia="Calibri" w:hAnsi="Arial Narrow" w:cs="Times New Roman"/>
          <w:bCs/>
          <w:sz w:val="22"/>
          <w:szCs w:val="22"/>
          <w:lang w:eastAsia="sk-SK"/>
        </w:rPr>
        <w:t xml:space="preserve"> na vykonanie zodpovedajúceho úkonu alebo postupu a Prijímateľ si v oznámení uplatnil ako deň pozastavenia tridsiaty prvý kalendárny deň po uplynutí týchto lehôt.</w:t>
      </w:r>
    </w:p>
    <w:p w14:paraId="61EE0DC2" w14:textId="77777777" w:rsidR="006A5E69" w:rsidRPr="0078709A" w:rsidRDefault="00172A41" w:rsidP="007473EB">
      <w:pPr>
        <w:ind w:left="540"/>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V prípade, že</w:t>
      </w:r>
      <w:r w:rsidR="009144B3" w:rsidRPr="0078709A">
        <w:rPr>
          <w:rFonts w:ascii="Arial Narrow" w:eastAsia="Calibri" w:hAnsi="Arial Narrow" w:cs="Times New Roman"/>
          <w:bCs/>
          <w:sz w:val="22"/>
          <w:szCs w:val="22"/>
          <w:lang w:eastAsia="en-US"/>
        </w:rPr>
        <w:t xml:space="preserve"> na základe predložených dokumen</w:t>
      </w:r>
      <w:r w:rsidR="00DC7ABE" w:rsidRPr="0078709A">
        <w:rPr>
          <w:rFonts w:ascii="Arial Narrow" w:eastAsia="Calibri" w:hAnsi="Arial Narrow" w:cs="Times New Roman"/>
          <w:bCs/>
          <w:sz w:val="22"/>
          <w:szCs w:val="22"/>
          <w:lang w:eastAsia="en-US"/>
        </w:rPr>
        <w:t>t</w:t>
      </w:r>
      <w:r w:rsidR="009144B3" w:rsidRPr="0078709A">
        <w:rPr>
          <w:rFonts w:ascii="Arial Narrow" w:eastAsia="Calibri" w:hAnsi="Arial Narrow" w:cs="Times New Roman"/>
          <w:bCs/>
          <w:sz w:val="22"/>
          <w:szCs w:val="22"/>
          <w:lang w:eastAsia="en-US"/>
        </w:rPr>
        <w:t>ov Vykonávateľ vyhodnotí, že</w:t>
      </w:r>
      <w:r w:rsidRPr="0078709A">
        <w:rPr>
          <w:rFonts w:ascii="Arial Narrow" w:eastAsia="Calibri" w:hAnsi="Arial Narrow" w:cs="Times New Roman"/>
          <w:bCs/>
          <w:sz w:val="22"/>
          <w:szCs w:val="22"/>
          <w:lang w:eastAsia="en-US"/>
        </w:rPr>
        <w:t xml:space="preserve"> nejde o OVZ, Vykonávateľ</w:t>
      </w:r>
      <w:r w:rsidR="00DC7ABE" w:rsidRPr="0078709A">
        <w:rPr>
          <w:rFonts w:ascii="Arial Narrow" w:eastAsia="Calibri" w:hAnsi="Arial Narrow" w:cs="Times New Roman"/>
          <w:bCs/>
          <w:sz w:val="22"/>
          <w:szCs w:val="22"/>
          <w:lang w:eastAsia="en-US"/>
        </w:rPr>
        <w:t xml:space="preserve"> Bezodkladne</w:t>
      </w:r>
      <w:r w:rsidRPr="0078709A">
        <w:rPr>
          <w:rFonts w:ascii="Arial Narrow" w:eastAsia="Calibri" w:hAnsi="Arial Narrow" w:cs="Times New Roman"/>
          <w:bCs/>
          <w:sz w:val="22"/>
          <w:szCs w:val="22"/>
          <w:lang w:eastAsia="en-US"/>
        </w:rPr>
        <w:t xml:space="preserve"> písomne oznámi Prijímateľovi, že vznik OVZ z dôvodov uvedených v oznámení neakceptuje, v dôsledku čoho k pozastaveniu Realizácie Projektu nedošlo.</w:t>
      </w:r>
    </w:p>
    <w:p w14:paraId="0492B0C9" w14:textId="77777777" w:rsidR="00172A41" w:rsidRPr="0078709A" w:rsidRDefault="00172A41" w:rsidP="006C4F3D">
      <w:pPr>
        <w:numPr>
          <w:ilvl w:val="1"/>
          <w:numId w:val="13"/>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Vykonávateľ je oprávnený pozastaviť poskytovanie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840378"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echanizmu:</w:t>
      </w:r>
    </w:p>
    <w:p w14:paraId="0A94B250" w14:textId="77777777" w:rsidR="00DE095B" w:rsidRDefault="00172A41" w:rsidP="006C4F3D">
      <w:pPr>
        <w:numPr>
          <w:ilvl w:val="0"/>
          <w:numId w:val="15"/>
        </w:numPr>
        <w:tabs>
          <w:tab w:val="clear" w:pos="720"/>
        </w:tabs>
        <w:ind w:left="851" w:hanging="284"/>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v prípade nepodstatného porušenia Zmluvy Prijímateľom, a to až do doby odstránenia tohto porušenia zo strany Prijímateľa,</w:t>
      </w:r>
    </w:p>
    <w:p w14:paraId="05896FBF" w14:textId="77777777" w:rsidR="00DE095B" w:rsidRDefault="00172A41" w:rsidP="006C4F3D">
      <w:pPr>
        <w:numPr>
          <w:ilvl w:val="0"/>
          <w:numId w:val="15"/>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 xml:space="preserve">v prípade podstatného porušenia Zmluvy Prijímateľom, ak Vykonávateľ neodstúpil od Zmluvy, a to až do doby odstránenia tohto porušenia zo strany Prijímateľa, </w:t>
      </w:r>
    </w:p>
    <w:p w14:paraId="0490AD36" w14:textId="77777777" w:rsidR="00DE095B" w:rsidRDefault="00172A41" w:rsidP="006C4F3D">
      <w:pPr>
        <w:numPr>
          <w:ilvl w:val="0"/>
          <w:numId w:val="15"/>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 xml:space="preserve">v prípade, ak poskytnutiu </w:t>
      </w:r>
      <w:r w:rsidR="00513B17" w:rsidRPr="00DE095B">
        <w:rPr>
          <w:rFonts w:ascii="Arial Narrow" w:eastAsia="Calibri" w:hAnsi="Arial Narrow" w:cs="Times New Roman"/>
          <w:bCs/>
          <w:sz w:val="22"/>
          <w:szCs w:val="22"/>
          <w:lang w:eastAsia="en-US"/>
        </w:rPr>
        <w:t>P</w:t>
      </w:r>
      <w:r w:rsidRPr="00DE095B">
        <w:rPr>
          <w:rFonts w:ascii="Arial Narrow" w:eastAsia="Calibri" w:hAnsi="Arial Narrow" w:cs="Times New Roman"/>
          <w:bCs/>
          <w:sz w:val="22"/>
          <w:szCs w:val="22"/>
          <w:lang w:eastAsia="en-US"/>
        </w:rPr>
        <w:t xml:space="preserve">rostriedkov </w:t>
      </w:r>
      <w:r w:rsidR="00840378" w:rsidRPr="00DE095B">
        <w:rPr>
          <w:rFonts w:ascii="Arial Narrow" w:eastAsia="Calibri" w:hAnsi="Arial Narrow" w:cs="Times New Roman"/>
          <w:bCs/>
          <w:sz w:val="22"/>
          <w:szCs w:val="22"/>
          <w:lang w:eastAsia="en-US"/>
        </w:rPr>
        <w:t>m</w:t>
      </w:r>
      <w:r w:rsidRPr="00DE095B">
        <w:rPr>
          <w:rFonts w:ascii="Arial Narrow" w:eastAsia="Calibri" w:hAnsi="Arial Narrow" w:cs="Times New Roman"/>
          <w:bCs/>
          <w:sz w:val="22"/>
          <w:szCs w:val="22"/>
          <w:lang w:eastAsia="en-US"/>
        </w:rPr>
        <w:t xml:space="preserve">echanizmu bráni OVZ na strane Prijímateľa, a to až do doby zániku tejto okolnosti; toto písm. c) sa neuplatní na prípady, kedy je predmetom ŽoP výdavok vzťahujúci sa na </w:t>
      </w:r>
      <w:r w:rsidR="00301474" w:rsidRPr="00DE095B">
        <w:rPr>
          <w:rFonts w:ascii="Arial Narrow" w:eastAsia="Calibri" w:hAnsi="Arial Narrow" w:cs="Times New Roman"/>
          <w:bCs/>
          <w:sz w:val="22"/>
          <w:szCs w:val="22"/>
          <w:lang w:eastAsia="en-US"/>
        </w:rPr>
        <w:t>A</w:t>
      </w:r>
      <w:r w:rsidRPr="00DE095B">
        <w:rPr>
          <w:rFonts w:ascii="Arial Narrow" w:eastAsia="Calibri" w:hAnsi="Arial Narrow" w:cs="Times New Roman"/>
          <w:bCs/>
          <w:sz w:val="22"/>
          <w:szCs w:val="22"/>
          <w:lang w:eastAsia="en-US"/>
        </w:rPr>
        <w:t xml:space="preserve">ktivitu </w:t>
      </w:r>
      <w:r w:rsidR="00DC7ABE" w:rsidRPr="00DE095B">
        <w:rPr>
          <w:rFonts w:ascii="Arial Narrow" w:eastAsia="Calibri" w:hAnsi="Arial Narrow" w:cs="Times New Roman"/>
          <w:bCs/>
          <w:sz w:val="22"/>
          <w:szCs w:val="22"/>
          <w:lang w:eastAsia="en-US"/>
        </w:rPr>
        <w:t xml:space="preserve">Projektu </w:t>
      </w:r>
      <w:r w:rsidRPr="00DE095B">
        <w:rPr>
          <w:rFonts w:ascii="Arial Narrow" w:eastAsia="Calibri" w:hAnsi="Arial Narrow" w:cs="Times New Roman"/>
          <w:bCs/>
          <w:sz w:val="22"/>
          <w:szCs w:val="22"/>
          <w:lang w:eastAsia="en-US"/>
        </w:rPr>
        <w:t xml:space="preserve">alebo jej časť vykonanú v rámci Realizácie Projektu pred tým, ako došlo k účinkom pozastavenia </w:t>
      </w:r>
      <w:r w:rsidR="00840378" w:rsidRPr="00DE095B">
        <w:rPr>
          <w:rFonts w:ascii="Arial Narrow" w:eastAsia="Calibri" w:hAnsi="Arial Narrow" w:cs="Times New Roman"/>
          <w:bCs/>
          <w:sz w:val="22"/>
          <w:szCs w:val="22"/>
          <w:lang w:eastAsia="en-US"/>
        </w:rPr>
        <w:t xml:space="preserve">Realizácie </w:t>
      </w:r>
      <w:r w:rsidRPr="00DE095B">
        <w:rPr>
          <w:rFonts w:ascii="Arial Narrow" w:eastAsia="Calibri" w:hAnsi="Arial Narrow" w:cs="Times New Roman"/>
          <w:bCs/>
          <w:sz w:val="22"/>
          <w:szCs w:val="22"/>
          <w:lang w:eastAsia="en-US"/>
        </w:rPr>
        <w:t xml:space="preserve">Projektu podľa ods. </w:t>
      </w:r>
      <w:r w:rsidR="004469D0" w:rsidRPr="00DE095B">
        <w:rPr>
          <w:rFonts w:ascii="Arial Narrow" w:eastAsia="Calibri" w:hAnsi="Arial Narrow" w:cs="Times New Roman"/>
          <w:bCs/>
          <w:sz w:val="22"/>
          <w:szCs w:val="22"/>
          <w:lang w:eastAsia="en-US"/>
        </w:rPr>
        <w:t>4</w:t>
      </w:r>
      <w:r w:rsidRPr="00DE095B">
        <w:rPr>
          <w:rFonts w:ascii="Arial Narrow" w:eastAsia="Calibri" w:hAnsi="Arial Narrow" w:cs="Times New Roman"/>
          <w:bCs/>
          <w:sz w:val="22"/>
          <w:szCs w:val="22"/>
          <w:lang w:eastAsia="en-US"/>
        </w:rPr>
        <w:t xml:space="preserve"> tohto článku</w:t>
      </w:r>
      <w:r w:rsidR="00805DC0" w:rsidRPr="00DE095B">
        <w:rPr>
          <w:rFonts w:ascii="Arial Narrow" w:eastAsia="Calibri" w:hAnsi="Arial Narrow" w:cs="Times New Roman"/>
          <w:bCs/>
          <w:sz w:val="22"/>
          <w:szCs w:val="22"/>
          <w:lang w:eastAsia="en-US"/>
        </w:rPr>
        <w:t xml:space="preserve"> VZP</w:t>
      </w:r>
      <w:r w:rsidRPr="00DE095B">
        <w:rPr>
          <w:rFonts w:ascii="Arial Narrow" w:eastAsia="Calibri" w:hAnsi="Arial Narrow" w:cs="Times New Roman"/>
          <w:bCs/>
          <w:sz w:val="22"/>
          <w:szCs w:val="22"/>
          <w:lang w:eastAsia="en-US"/>
        </w:rPr>
        <w:t xml:space="preserve">, a to aj v prípade, že k vynaloženiu takéhoto výdavku došlo až v čase po vzniku účinkov pozastavenia </w:t>
      </w:r>
      <w:r w:rsidR="00301474" w:rsidRPr="00DE095B">
        <w:rPr>
          <w:rFonts w:ascii="Arial Narrow" w:eastAsia="Calibri" w:hAnsi="Arial Narrow" w:cs="Times New Roman"/>
          <w:bCs/>
          <w:sz w:val="22"/>
          <w:szCs w:val="22"/>
          <w:lang w:eastAsia="en-US"/>
        </w:rPr>
        <w:t xml:space="preserve">Realizácie </w:t>
      </w:r>
      <w:r w:rsidRPr="00DE095B">
        <w:rPr>
          <w:rFonts w:ascii="Arial Narrow" w:eastAsia="Calibri" w:hAnsi="Arial Narrow" w:cs="Times New Roman"/>
          <w:bCs/>
          <w:sz w:val="22"/>
          <w:szCs w:val="22"/>
          <w:lang w:eastAsia="en-US"/>
        </w:rPr>
        <w:t xml:space="preserve">Projektu podľa ods. </w:t>
      </w:r>
      <w:r w:rsidR="004469D0" w:rsidRPr="00DE095B">
        <w:rPr>
          <w:rFonts w:ascii="Arial Narrow" w:eastAsia="Calibri" w:hAnsi="Arial Narrow" w:cs="Times New Roman"/>
          <w:bCs/>
          <w:sz w:val="22"/>
          <w:szCs w:val="22"/>
          <w:lang w:eastAsia="en-US"/>
        </w:rPr>
        <w:t>4</w:t>
      </w:r>
      <w:r w:rsidRPr="00DE095B">
        <w:rPr>
          <w:rFonts w:ascii="Arial Narrow" w:eastAsia="Calibri" w:hAnsi="Arial Narrow" w:cs="Times New Roman"/>
          <w:bCs/>
          <w:sz w:val="22"/>
          <w:szCs w:val="22"/>
          <w:lang w:eastAsia="en-US"/>
        </w:rPr>
        <w:t xml:space="preserve"> tohto článku</w:t>
      </w:r>
      <w:r w:rsidR="00805DC0" w:rsidRPr="00DE095B">
        <w:rPr>
          <w:rFonts w:ascii="Arial Narrow" w:eastAsia="Calibri" w:hAnsi="Arial Narrow" w:cs="Times New Roman"/>
          <w:bCs/>
          <w:sz w:val="22"/>
          <w:szCs w:val="22"/>
          <w:lang w:eastAsia="en-US"/>
        </w:rPr>
        <w:t xml:space="preserve"> VZP</w:t>
      </w:r>
      <w:r w:rsidR="00DE095B">
        <w:rPr>
          <w:rFonts w:ascii="Arial Narrow" w:eastAsia="Calibri" w:hAnsi="Arial Narrow" w:cs="Times New Roman"/>
          <w:bCs/>
          <w:sz w:val="22"/>
          <w:szCs w:val="22"/>
          <w:lang w:eastAsia="en-US"/>
        </w:rPr>
        <w:t xml:space="preserve">, </w:t>
      </w:r>
    </w:p>
    <w:p w14:paraId="3D519449" w14:textId="77777777" w:rsidR="00DE095B" w:rsidRDefault="00172A41" w:rsidP="006C4F3D">
      <w:pPr>
        <w:numPr>
          <w:ilvl w:val="0"/>
          <w:numId w:val="15"/>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 xml:space="preserve">až do doby, kým vznikne riadne zabezpečenie </w:t>
      </w:r>
      <w:r w:rsidR="00301474" w:rsidRPr="00DE095B">
        <w:rPr>
          <w:rFonts w:ascii="Arial Narrow" w:eastAsia="Calibri" w:hAnsi="Arial Narrow" w:cs="Times New Roman"/>
          <w:bCs/>
          <w:sz w:val="22"/>
          <w:szCs w:val="22"/>
          <w:lang w:eastAsia="en-US"/>
        </w:rPr>
        <w:t xml:space="preserve">pohľadávok </w:t>
      </w:r>
      <w:r w:rsidRPr="00DE095B">
        <w:rPr>
          <w:rFonts w:ascii="Arial Narrow" w:eastAsia="Calibri" w:hAnsi="Arial Narrow" w:cs="Times New Roman"/>
          <w:bCs/>
          <w:sz w:val="22"/>
          <w:szCs w:val="22"/>
          <w:lang w:eastAsia="en-US"/>
        </w:rPr>
        <w:t>voči Vykonávateľovi súvisiacich s Realizáciou Projektu,</w:t>
      </w:r>
      <w:r w:rsidR="00301474" w:rsidRPr="00DE095B">
        <w:rPr>
          <w:rFonts w:ascii="Arial Narrow" w:eastAsia="Calibri" w:hAnsi="Arial Narrow" w:cs="Times New Roman"/>
          <w:bCs/>
          <w:sz w:val="22"/>
          <w:szCs w:val="22"/>
          <w:lang w:eastAsia="en-US"/>
        </w:rPr>
        <w:t xml:space="preserve"> ak takéto zabezpečenie Vykonávateľ požaduje,</w:t>
      </w:r>
      <w:r w:rsidRPr="00DE095B">
        <w:rPr>
          <w:rFonts w:ascii="Arial Narrow" w:eastAsia="Calibri" w:hAnsi="Arial Narrow" w:cs="Times New Roman"/>
          <w:bCs/>
          <w:sz w:val="22"/>
          <w:szCs w:val="22"/>
          <w:lang w:eastAsia="en-US"/>
        </w:rPr>
        <w:t xml:space="preserve">  </w:t>
      </w:r>
    </w:p>
    <w:p w14:paraId="7DB279AD" w14:textId="77777777" w:rsidR="00DE095B" w:rsidRDefault="00172A41" w:rsidP="006C4F3D">
      <w:pPr>
        <w:numPr>
          <w:ilvl w:val="0"/>
          <w:numId w:val="15"/>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v prípade začatia trestného stíhania za skutok súvisiaci s Realizáciou Projektu alebo s </w:t>
      </w:r>
      <w:r w:rsidR="002C11F6" w:rsidRPr="00DE095B">
        <w:rPr>
          <w:rFonts w:ascii="Arial Narrow" w:eastAsia="Calibri" w:hAnsi="Arial Narrow" w:cs="Times New Roman"/>
          <w:bCs/>
          <w:sz w:val="22"/>
          <w:szCs w:val="22"/>
          <w:lang w:eastAsia="en-US"/>
        </w:rPr>
        <w:t>posudzovaním</w:t>
      </w:r>
      <w:r w:rsidRPr="00DE095B">
        <w:rPr>
          <w:rFonts w:ascii="Arial Narrow" w:eastAsia="Calibri" w:hAnsi="Arial Narrow" w:cs="Times New Roman"/>
          <w:bCs/>
          <w:sz w:val="22"/>
          <w:szCs w:val="22"/>
          <w:lang w:eastAsia="en-US"/>
        </w:rPr>
        <w:t> </w:t>
      </w:r>
      <w:r w:rsidR="00805DC0" w:rsidRPr="00DE095B">
        <w:rPr>
          <w:rFonts w:ascii="Arial Narrow" w:eastAsia="Calibri" w:hAnsi="Arial Narrow" w:cs="Times New Roman"/>
          <w:bCs/>
          <w:sz w:val="22"/>
          <w:szCs w:val="22"/>
          <w:lang w:eastAsia="en-US"/>
        </w:rPr>
        <w:t>ž</w:t>
      </w:r>
      <w:r w:rsidRPr="00DE095B">
        <w:rPr>
          <w:rFonts w:ascii="Arial Narrow" w:eastAsia="Calibri" w:hAnsi="Arial Narrow" w:cs="Times New Roman"/>
          <w:bCs/>
          <w:sz w:val="22"/>
          <w:szCs w:val="22"/>
          <w:lang w:eastAsia="en-US"/>
        </w:rPr>
        <w:t>iadosti o </w:t>
      </w:r>
      <w:r w:rsidR="006A5E69" w:rsidRPr="00DE095B">
        <w:rPr>
          <w:rFonts w:ascii="Arial Narrow" w:eastAsia="Calibri" w:hAnsi="Arial Narrow" w:cs="Times New Roman"/>
          <w:bCs/>
          <w:sz w:val="22"/>
          <w:szCs w:val="22"/>
          <w:lang w:eastAsia="en-US"/>
        </w:rPr>
        <w:t>p</w:t>
      </w:r>
      <w:r w:rsidRPr="00DE095B">
        <w:rPr>
          <w:rFonts w:ascii="Arial Narrow" w:eastAsia="Calibri" w:hAnsi="Arial Narrow" w:cs="Times New Roman"/>
          <w:bCs/>
          <w:sz w:val="22"/>
          <w:szCs w:val="22"/>
          <w:lang w:eastAsia="en-US"/>
        </w:rPr>
        <w:t xml:space="preserve">rostriedky </w:t>
      </w:r>
      <w:r w:rsidR="006A5E69" w:rsidRPr="00DE095B">
        <w:rPr>
          <w:rFonts w:ascii="Arial Narrow" w:eastAsia="Calibri" w:hAnsi="Arial Narrow" w:cs="Times New Roman"/>
          <w:bCs/>
          <w:sz w:val="22"/>
          <w:szCs w:val="22"/>
          <w:lang w:eastAsia="en-US"/>
        </w:rPr>
        <w:t>m</w:t>
      </w:r>
      <w:r w:rsidRPr="00DE095B">
        <w:rPr>
          <w:rFonts w:ascii="Arial Narrow" w:eastAsia="Calibri" w:hAnsi="Arial Narrow" w:cs="Times New Roman"/>
          <w:bCs/>
          <w:sz w:val="22"/>
          <w:szCs w:val="22"/>
          <w:lang w:eastAsia="en-US"/>
        </w:rPr>
        <w:t>echanizmu ktoré viedlo k uzavretiu Zmluvy alebo v prípade vznesenia obvinenia voči Prijímateľovi, osobám konajúcim v mene Prijímateľa alebo iným osobám v priamej súvislosti s Projektom,</w:t>
      </w:r>
    </w:p>
    <w:p w14:paraId="42F2D4CA" w14:textId="77777777" w:rsidR="00DE095B" w:rsidRDefault="00172A41" w:rsidP="006C4F3D">
      <w:pPr>
        <w:numPr>
          <w:ilvl w:val="0"/>
          <w:numId w:val="15"/>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v prípade, ak vznikne Nezrovnalosť alebo podozrenie z Nezrovnalosti na úrovni Projektu,</w:t>
      </w:r>
    </w:p>
    <w:p w14:paraId="78DA156F" w14:textId="77777777" w:rsidR="00DE095B" w:rsidRDefault="00172A41" w:rsidP="006C4F3D">
      <w:pPr>
        <w:numPr>
          <w:ilvl w:val="0"/>
          <w:numId w:val="15"/>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v prípade, ak vznikne Nezrovnalosť alebo podozrenie z Nezrovnalosti na úrovni konkrétnej Výzvy, v rámci ktorej Prijímateľ podal Žiadosť o </w:t>
      </w:r>
      <w:r w:rsidR="006A5E69" w:rsidRPr="00DE095B">
        <w:rPr>
          <w:rFonts w:ascii="Arial Narrow" w:eastAsia="Calibri" w:hAnsi="Arial Narrow" w:cs="Times New Roman"/>
          <w:bCs/>
          <w:sz w:val="22"/>
          <w:szCs w:val="22"/>
          <w:lang w:eastAsia="en-US"/>
        </w:rPr>
        <w:t>p</w:t>
      </w:r>
      <w:r w:rsidRPr="00DE095B">
        <w:rPr>
          <w:rFonts w:ascii="Arial Narrow" w:eastAsia="Calibri" w:hAnsi="Arial Narrow" w:cs="Times New Roman"/>
          <w:bCs/>
          <w:sz w:val="22"/>
          <w:szCs w:val="22"/>
          <w:lang w:eastAsia="en-US"/>
        </w:rPr>
        <w:t xml:space="preserve">rostriedky </w:t>
      </w:r>
      <w:r w:rsidR="006A5E69" w:rsidRPr="00DE095B">
        <w:rPr>
          <w:rFonts w:ascii="Arial Narrow" w:eastAsia="Calibri" w:hAnsi="Arial Narrow" w:cs="Times New Roman"/>
          <w:bCs/>
          <w:sz w:val="22"/>
          <w:szCs w:val="22"/>
          <w:lang w:eastAsia="en-US"/>
        </w:rPr>
        <w:t>m</w:t>
      </w:r>
      <w:r w:rsidRPr="00DE095B">
        <w:rPr>
          <w:rFonts w:ascii="Arial Narrow" w:eastAsia="Calibri" w:hAnsi="Arial Narrow" w:cs="Times New Roman"/>
          <w:bCs/>
          <w:sz w:val="22"/>
          <w:szCs w:val="22"/>
          <w:lang w:eastAsia="en-US"/>
        </w:rPr>
        <w:t>echanizmu, bez ohľadu na porušenie právnej povinnosti Prijímateľom,</w:t>
      </w:r>
    </w:p>
    <w:p w14:paraId="61752B2C" w14:textId="77777777" w:rsidR="00DE095B" w:rsidRDefault="00172A41" w:rsidP="006C4F3D">
      <w:pPr>
        <w:numPr>
          <w:ilvl w:val="0"/>
          <w:numId w:val="15"/>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v prípade, ak je alebo bol Projekt predmetom výkonu auditu alebo kontroly a</w:t>
      </w:r>
      <w:r w:rsidR="0021483F" w:rsidRPr="00DE095B">
        <w:rPr>
          <w:rFonts w:ascii="Arial Narrow" w:eastAsia="Calibri" w:hAnsi="Arial Narrow" w:cs="Times New Roman"/>
          <w:bCs/>
          <w:sz w:val="22"/>
          <w:szCs w:val="22"/>
          <w:lang w:eastAsia="en-US"/>
        </w:rPr>
        <w:t> </w:t>
      </w:r>
      <w:r w:rsidRPr="00DE095B">
        <w:rPr>
          <w:rFonts w:ascii="Arial Narrow" w:eastAsia="Calibri" w:hAnsi="Arial Narrow" w:cs="Times New Roman"/>
          <w:bCs/>
          <w:sz w:val="22"/>
          <w:szCs w:val="22"/>
          <w:lang w:eastAsia="en-US"/>
        </w:rPr>
        <w:t>zistenia</w:t>
      </w:r>
      <w:r w:rsidR="0021483F" w:rsidRPr="00DE095B">
        <w:rPr>
          <w:rFonts w:ascii="Arial Narrow" w:eastAsia="Calibri" w:hAnsi="Arial Narrow" w:cs="Times New Roman"/>
          <w:bCs/>
          <w:sz w:val="22"/>
          <w:szCs w:val="22"/>
          <w:lang w:eastAsia="en-US"/>
        </w:rPr>
        <w:t>, resp.</w:t>
      </w:r>
      <w:r w:rsidRPr="00DE095B">
        <w:rPr>
          <w:rFonts w:ascii="Arial Narrow" w:eastAsia="Calibri" w:hAnsi="Arial Narrow" w:cs="Times New Roman"/>
          <w:bCs/>
          <w:sz w:val="22"/>
          <w:szCs w:val="22"/>
          <w:lang w:eastAsia="en-US"/>
        </w:rPr>
        <w:t xml:space="preserve"> </w:t>
      </w:r>
      <w:r w:rsidR="0021483F" w:rsidRPr="00DE095B">
        <w:rPr>
          <w:rFonts w:ascii="Arial Narrow" w:eastAsia="Calibri" w:hAnsi="Arial Narrow" w:cs="Times New Roman"/>
          <w:bCs/>
          <w:sz w:val="22"/>
          <w:szCs w:val="22"/>
          <w:lang w:eastAsia="en-US"/>
        </w:rPr>
        <w:t xml:space="preserve">predbežné zistenia </w:t>
      </w:r>
      <w:r w:rsidRPr="00DE095B">
        <w:rPr>
          <w:rFonts w:ascii="Arial Narrow" w:eastAsia="Calibri" w:hAnsi="Arial Narrow" w:cs="Times New Roman"/>
          <w:bCs/>
          <w:sz w:val="22"/>
          <w:szCs w:val="22"/>
          <w:lang w:eastAsia="en-US"/>
        </w:rPr>
        <w:t>auditu/kontroly obsahujú závery, ktoré vyžadujú dočasn</w:t>
      </w:r>
      <w:r w:rsidR="00A85159" w:rsidRPr="00DE095B">
        <w:rPr>
          <w:rFonts w:ascii="Arial Narrow" w:eastAsia="Calibri" w:hAnsi="Arial Narrow" w:cs="Times New Roman"/>
          <w:bCs/>
          <w:sz w:val="22"/>
          <w:szCs w:val="22"/>
          <w:lang w:eastAsia="en-US"/>
        </w:rPr>
        <w:t>é</w:t>
      </w:r>
      <w:r w:rsidRPr="00DE095B">
        <w:rPr>
          <w:rFonts w:ascii="Arial Narrow" w:eastAsia="Calibri" w:hAnsi="Arial Narrow" w:cs="Times New Roman"/>
          <w:bCs/>
          <w:sz w:val="22"/>
          <w:szCs w:val="22"/>
          <w:lang w:eastAsia="en-US"/>
        </w:rPr>
        <w:t xml:space="preserve"> pozastavenie poskytovania </w:t>
      </w:r>
      <w:r w:rsidR="00513B17" w:rsidRPr="00DE095B">
        <w:rPr>
          <w:rFonts w:ascii="Arial Narrow" w:eastAsia="Calibri" w:hAnsi="Arial Narrow" w:cs="Times New Roman"/>
          <w:bCs/>
          <w:sz w:val="22"/>
          <w:szCs w:val="22"/>
          <w:lang w:eastAsia="en-US"/>
        </w:rPr>
        <w:t>P</w:t>
      </w:r>
      <w:r w:rsidRPr="00DE095B">
        <w:rPr>
          <w:rFonts w:ascii="Arial Narrow" w:eastAsia="Calibri" w:hAnsi="Arial Narrow" w:cs="Times New Roman"/>
          <w:bCs/>
          <w:sz w:val="22"/>
          <w:szCs w:val="22"/>
          <w:lang w:eastAsia="en-US"/>
        </w:rPr>
        <w:t xml:space="preserve">rostriedkov </w:t>
      </w:r>
      <w:r w:rsidR="00840378" w:rsidRPr="00DE095B">
        <w:rPr>
          <w:rFonts w:ascii="Arial Narrow" w:eastAsia="Calibri" w:hAnsi="Arial Narrow" w:cs="Times New Roman"/>
          <w:bCs/>
          <w:sz w:val="22"/>
          <w:szCs w:val="22"/>
          <w:lang w:eastAsia="en-US"/>
        </w:rPr>
        <w:t>m</w:t>
      </w:r>
      <w:r w:rsidRPr="00DE095B">
        <w:rPr>
          <w:rFonts w:ascii="Arial Narrow" w:eastAsia="Calibri" w:hAnsi="Arial Narrow" w:cs="Times New Roman"/>
          <w:bCs/>
          <w:sz w:val="22"/>
          <w:szCs w:val="22"/>
          <w:lang w:eastAsia="en-US"/>
        </w:rPr>
        <w:t xml:space="preserve">echanizmu, bez ohľadu na preukázanie porušenia právnej povinnosti Prijímateľom, </w:t>
      </w:r>
    </w:p>
    <w:p w14:paraId="67062DE5" w14:textId="77777777" w:rsidR="00DE095B" w:rsidRDefault="00172A41" w:rsidP="006C4F3D">
      <w:pPr>
        <w:numPr>
          <w:ilvl w:val="0"/>
          <w:numId w:val="15"/>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 xml:space="preserve">v prípade, ak došlo k začatiu konania týkajúceho sa poskytnutia pomoci nezlučiteľnej s vnútorným trhom alebo neoprávnenej pomoci v nadväznosti na čl. 108 Zmluvy o fungovaní EÚ, najmä konania týkajúceho sa neoznámenej alebo protiprávnej pomoci podľa čl. 4 ods. 4 Nariadenia Rady (EÚ) č. 2015/1589, ktorým sa ustanovujú podrobné pravidlá na uplatňovanie čl. 108 Zmluvy o fungovaní Európskej únie, alebo v prípade, ak </w:t>
      </w:r>
      <w:r w:rsidR="00A36F43" w:rsidRPr="00DE095B">
        <w:rPr>
          <w:rFonts w:ascii="Arial Narrow" w:eastAsia="Calibri" w:hAnsi="Arial Narrow" w:cs="Times New Roman"/>
          <w:bCs/>
          <w:sz w:val="22"/>
          <w:szCs w:val="22"/>
          <w:lang w:eastAsia="en-US"/>
        </w:rPr>
        <w:t xml:space="preserve">Európska </w:t>
      </w:r>
      <w:r w:rsidRPr="00DE095B">
        <w:rPr>
          <w:rFonts w:ascii="Arial Narrow" w:eastAsia="Calibri" w:hAnsi="Arial Narrow" w:cs="Times New Roman"/>
          <w:bCs/>
          <w:sz w:val="22"/>
          <w:szCs w:val="22"/>
          <w:lang w:eastAsia="en-US"/>
        </w:rPr>
        <w:t xml:space="preserve">Komisia prijala rozhodnutie, ktorým prikázala členskému štátu pozastaviť akúkoľvek protiprávnu pomoc, kým </w:t>
      </w:r>
      <w:r w:rsidR="00A36F43" w:rsidRPr="00DE095B">
        <w:rPr>
          <w:rFonts w:ascii="Arial Narrow" w:eastAsia="Calibri" w:hAnsi="Arial Narrow" w:cs="Times New Roman"/>
          <w:bCs/>
          <w:sz w:val="22"/>
          <w:szCs w:val="22"/>
          <w:lang w:eastAsia="en-US"/>
        </w:rPr>
        <w:t xml:space="preserve">Európska </w:t>
      </w:r>
      <w:r w:rsidRPr="00DE095B">
        <w:rPr>
          <w:rFonts w:ascii="Arial Narrow" w:eastAsia="Calibri" w:hAnsi="Arial Narrow" w:cs="Times New Roman"/>
          <w:bCs/>
          <w:sz w:val="22"/>
          <w:szCs w:val="22"/>
          <w:lang w:eastAsia="en-US"/>
        </w:rPr>
        <w:t xml:space="preserve">Komisia neprijme rozhodnutie o zlučiteľnosti pomoci so spoločným trhom, </w:t>
      </w:r>
    </w:p>
    <w:p w14:paraId="307558D2" w14:textId="77777777" w:rsidR="00C32B30" w:rsidRDefault="00172A41" w:rsidP="006C4F3D">
      <w:pPr>
        <w:numPr>
          <w:ilvl w:val="0"/>
          <w:numId w:val="15"/>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lastRenderedPageBreak/>
        <w:t xml:space="preserve">v prípade, ak poskytnutiu </w:t>
      </w:r>
      <w:r w:rsidR="00513B17" w:rsidRPr="00DE095B">
        <w:rPr>
          <w:rFonts w:ascii="Arial Narrow" w:eastAsia="Calibri" w:hAnsi="Arial Narrow" w:cs="Times New Roman"/>
          <w:bCs/>
          <w:sz w:val="22"/>
          <w:szCs w:val="22"/>
          <w:lang w:eastAsia="en-US"/>
        </w:rPr>
        <w:t>P</w:t>
      </w:r>
      <w:r w:rsidRPr="00DE095B">
        <w:rPr>
          <w:rFonts w:ascii="Arial Narrow" w:eastAsia="Calibri" w:hAnsi="Arial Narrow" w:cs="Times New Roman"/>
          <w:bCs/>
          <w:sz w:val="22"/>
          <w:szCs w:val="22"/>
          <w:lang w:eastAsia="en-US"/>
        </w:rPr>
        <w:t xml:space="preserve">rostriedkov </w:t>
      </w:r>
      <w:r w:rsidR="00840378" w:rsidRPr="00DE095B">
        <w:rPr>
          <w:rFonts w:ascii="Arial Narrow" w:eastAsia="Calibri" w:hAnsi="Arial Narrow" w:cs="Times New Roman"/>
          <w:bCs/>
          <w:sz w:val="22"/>
          <w:szCs w:val="22"/>
          <w:lang w:eastAsia="en-US"/>
        </w:rPr>
        <w:t>m</w:t>
      </w:r>
      <w:r w:rsidRPr="00DE095B">
        <w:rPr>
          <w:rFonts w:ascii="Arial Narrow" w:eastAsia="Calibri" w:hAnsi="Arial Narrow" w:cs="Times New Roman"/>
          <w:bCs/>
          <w:sz w:val="22"/>
          <w:szCs w:val="22"/>
          <w:lang w:eastAsia="en-US"/>
        </w:rPr>
        <w:t xml:space="preserve">echanizmu bráni uzatvorenie Štátnej pokladnice na prelome kalendárnych rokov. </w:t>
      </w:r>
    </w:p>
    <w:p w14:paraId="70865B6C" w14:textId="7D3D3709" w:rsidR="00C32B30" w:rsidRPr="00C32B30" w:rsidRDefault="00C32B30" w:rsidP="006C4F3D">
      <w:pPr>
        <w:numPr>
          <w:ilvl w:val="0"/>
          <w:numId w:val="15"/>
        </w:numPr>
        <w:tabs>
          <w:tab w:val="clear" w:pos="720"/>
        </w:tabs>
        <w:ind w:left="851" w:hanging="284"/>
        <w:jc w:val="both"/>
        <w:rPr>
          <w:rFonts w:ascii="Arial Narrow" w:eastAsia="Calibri" w:hAnsi="Arial Narrow" w:cs="Times New Roman"/>
          <w:bCs/>
          <w:sz w:val="22"/>
          <w:szCs w:val="22"/>
          <w:lang w:eastAsia="en-US"/>
        </w:rPr>
      </w:pPr>
      <w:r w:rsidRPr="00C32B30">
        <w:rPr>
          <w:rFonts w:ascii="Arial Narrow" w:eastAsia="Calibri" w:hAnsi="Arial Narrow" w:cs="Times New Roman"/>
          <w:bCs/>
          <w:sz w:val="22"/>
          <w:szCs w:val="22"/>
          <w:lang w:eastAsia="en-US"/>
        </w:rPr>
        <w:t>v prípade súdneho, exekučného alebo správneho konania voči Prijímateľovi, ktoré majú alebo môžu mať vplyv na Realizáciu Projektu a/alebo na naplnenie alebo udržanie Cieľa Projektu.</w:t>
      </w:r>
    </w:p>
    <w:p w14:paraId="03290720" w14:textId="77777777" w:rsidR="00172A41" w:rsidRPr="0078709A" w:rsidRDefault="00172A41" w:rsidP="006C4F3D">
      <w:pPr>
        <w:numPr>
          <w:ilvl w:val="1"/>
          <w:numId w:val="13"/>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Vykonávateľ môže pozastaviť poskytovanie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840378"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vrátane všetkých procesov s tým súvisiacich, v prípade vzniku Nezrovnalosti až do jej odstránenia a ak k odstráneniu nedôjde v primeranej lehote poskytnutej Vykonávateľom, Vykonávateľ je oprávnený odstúpiť od Zmluvy pre podstatné porušenie Zmluvy alebo vykonať finančnú opravu časti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840378"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w:t>
      </w:r>
    </w:p>
    <w:p w14:paraId="5802F678" w14:textId="77777777" w:rsidR="00172A41" w:rsidRPr="0078709A" w:rsidRDefault="00172A41" w:rsidP="006C4F3D">
      <w:pPr>
        <w:numPr>
          <w:ilvl w:val="1"/>
          <w:numId w:val="1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Vykonávateľ oznámi Prijímateľovi pozastavenie poskytovania </w:t>
      </w:r>
      <w:r w:rsidR="00513B17"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rostriedkov </w:t>
      </w:r>
      <w:r w:rsidR="00840378"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ak budú splnené podmienky podľa ods. </w:t>
      </w:r>
      <w:r w:rsidR="00B55A9B" w:rsidRPr="0078709A">
        <w:rPr>
          <w:rFonts w:ascii="Arial Narrow" w:eastAsia="Calibri" w:hAnsi="Arial Narrow" w:cs="Times New Roman"/>
          <w:sz w:val="22"/>
          <w:szCs w:val="22"/>
          <w:lang w:eastAsia="sk-SK"/>
        </w:rPr>
        <w:t>5</w:t>
      </w:r>
      <w:r w:rsidRPr="0078709A">
        <w:rPr>
          <w:rFonts w:ascii="Arial Narrow" w:eastAsia="Calibri" w:hAnsi="Arial Narrow" w:cs="Times New Roman"/>
          <w:sz w:val="22"/>
          <w:szCs w:val="22"/>
          <w:lang w:eastAsia="sk-SK"/>
        </w:rPr>
        <w:t xml:space="preserve"> alebo </w:t>
      </w:r>
      <w:r w:rsidR="00B55A9B" w:rsidRPr="0078709A">
        <w:rPr>
          <w:rFonts w:ascii="Arial Narrow" w:eastAsia="Calibri" w:hAnsi="Arial Narrow" w:cs="Times New Roman"/>
          <w:sz w:val="22"/>
          <w:szCs w:val="22"/>
          <w:lang w:eastAsia="sk-SK"/>
        </w:rPr>
        <w:t>6</w:t>
      </w:r>
      <w:r w:rsidRPr="0078709A">
        <w:rPr>
          <w:rFonts w:ascii="Arial Narrow" w:eastAsia="Calibri" w:hAnsi="Arial Narrow" w:cs="Times New Roman"/>
          <w:sz w:val="22"/>
          <w:szCs w:val="22"/>
          <w:lang w:eastAsia="sk-SK"/>
        </w:rPr>
        <w:t xml:space="preserve"> tohto článku. Doručením tohto oznámenia Prijímateľovi nastávajú účinky pozastavenia poskytovania </w:t>
      </w:r>
      <w:r w:rsidR="00513B17"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rostriedkov </w:t>
      </w:r>
      <w:r w:rsidR="00840378"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w:t>
      </w:r>
    </w:p>
    <w:p w14:paraId="04B63B02" w14:textId="77777777" w:rsidR="00172A41" w:rsidRPr="0078709A" w:rsidRDefault="00172A41" w:rsidP="006C4F3D">
      <w:pPr>
        <w:numPr>
          <w:ilvl w:val="1"/>
          <w:numId w:val="13"/>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Ak Vykonávateľ v oznámení o pozastavení poskytovania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297C4F"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uviedol konkrétne aktivity, ktorých sa týka pozastavenie poskytovania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297C4F"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dôsledky pozastavenia poskytovania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297C4F"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sa týkajú len v oznámení uvedených činností a nimi generovaných výdavkov. Vykonávateľ je povinný, ak ho o to Prijímateľ požiada, poskytnúť mu všetku nevyhnutnú súčinnosť v súlade so Zmluvou na to, aby Prijímateľ bol schopný opäť pokračovať v riadnej Realizácii Projektu. </w:t>
      </w:r>
    </w:p>
    <w:p w14:paraId="5E0264F0" w14:textId="77777777" w:rsidR="00172A41" w:rsidRPr="0078709A" w:rsidRDefault="00172A41" w:rsidP="006C4F3D">
      <w:pPr>
        <w:numPr>
          <w:ilvl w:val="1"/>
          <w:numId w:val="13"/>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Výdavky realizované Prijímateľom počas obdobia pozastavenia Realizácie Projektu sa nebudú pokladať za oprávnené výdavky</w:t>
      </w:r>
      <w:r w:rsidR="004169CB" w:rsidRPr="0078709A">
        <w:rPr>
          <w:rFonts w:ascii="Arial Narrow" w:eastAsia="Calibri" w:hAnsi="Arial Narrow" w:cs="Times New Roman"/>
          <w:bCs/>
          <w:sz w:val="22"/>
          <w:szCs w:val="22"/>
          <w:lang w:eastAsia="en-US"/>
        </w:rPr>
        <w:t>.</w:t>
      </w:r>
      <w:r w:rsidRPr="0078709A">
        <w:rPr>
          <w:rFonts w:ascii="Arial Narrow" w:eastAsia="Calibri" w:hAnsi="Arial Narrow" w:cs="Times New Roman"/>
          <w:bCs/>
          <w:sz w:val="22"/>
          <w:szCs w:val="22"/>
          <w:lang w:eastAsia="en-US"/>
        </w:rPr>
        <w:t xml:space="preserve"> To neplatí pre tie výdavky realizované Prijímateľom, ktoré sú podľa </w:t>
      </w:r>
      <w:r w:rsidR="008C1A75"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rílohy č. 2 Opis Projektu</w:t>
      </w:r>
      <w:r w:rsidR="002006A6" w:rsidRPr="0078709A">
        <w:rPr>
          <w:rFonts w:ascii="Arial Narrow" w:eastAsia="Calibri" w:hAnsi="Arial Narrow" w:cs="Times New Roman"/>
          <w:bCs/>
          <w:sz w:val="22"/>
          <w:szCs w:val="22"/>
          <w:lang w:eastAsia="en-US"/>
        </w:rPr>
        <w:t>,</w:t>
      </w:r>
      <w:r w:rsidRPr="0078709A">
        <w:rPr>
          <w:rFonts w:ascii="Arial Narrow" w:eastAsia="Calibri" w:hAnsi="Arial Narrow" w:cs="Times New Roman"/>
          <w:bCs/>
          <w:sz w:val="22"/>
          <w:szCs w:val="22"/>
          <w:lang w:eastAsia="en-US"/>
        </w:rPr>
        <w:t xml:space="preserve"> zahrnuté pod časťou Projektu, ktorej realizácia nebola pozastavená v nadväznosti na oznámenie Prijímateľa</w:t>
      </w:r>
      <w:r w:rsidR="00297C4F" w:rsidRPr="0078709A">
        <w:rPr>
          <w:rFonts w:ascii="Arial Narrow" w:eastAsia="Calibri" w:hAnsi="Arial Narrow" w:cs="Times New Roman"/>
          <w:bCs/>
          <w:sz w:val="22"/>
          <w:szCs w:val="22"/>
          <w:lang w:eastAsia="en-US"/>
        </w:rPr>
        <w:t xml:space="preserve"> </w:t>
      </w:r>
      <w:r w:rsidR="00346F9A" w:rsidRPr="0078709A">
        <w:rPr>
          <w:rFonts w:ascii="Arial Narrow" w:eastAsia="Calibri" w:hAnsi="Arial Narrow" w:cs="Times New Roman"/>
          <w:bCs/>
          <w:sz w:val="22"/>
          <w:szCs w:val="22"/>
          <w:lang w:eastAsia="en-US"/>
        </w:rPr>
        <w:t xml:space="preserve">podľa odseku 8 </w:t>
      </w:r>
      <w:r w:rsidR="00297C4F" w:rsidRPr="0078709A">
        <w:rPr>
          <w:rFonts w:ascii="Arial Narrow" w:eastAsia="Calibri" w:hAnsi="Arial Narrow" w:cs="Times New Roman"/>
          <w:bCs/>
          <w:sz w:val="22"/>
          <w:szCs w:val="22"/>
          <w:lang w:eastAsia="en-US"/>
        </w:rPr>
        <w:t>alebo</w:t>
      </w:r>
      <w:r w:rsidR="00712C1E" w:rsidRPr="0078709A">
        <w:rPr>
          <w:rFonts w:ascii="Arial Narrow" w:eastAsia="Calibri" w:hAnsi="Arial Narrow" w:cs="Times New Roman"/>
          <w:bCs/>
          <w:sz w:val="22"/>
          <w:szCs w:val="22"/>
          <w:lang w:eastAsia="en-US"/>
        </w:rPr>
        <w:t>,</w:t>
      </w:r>
      <w:r w:rsidR="00A12006" w:rsidRPr="0078709A">
        <w:rPr>
          <w:rFonts w:ascii="Arial Narrow" w:eastAsia="Calibri" w:hAnsi="Arial Narrow" w:cs="Times New Roman"/>
          <w:bCs/>
          <w:sz w:val="22"/>
          <w:szCs w:val="22"/>
          <w:lang w:eastAsia="en-US"/>
        </w:rPr>
        <w:t xml:space="preserve"> ak tak určil Vykonávateľ</w:t>
      </w:r>
      <w:r w:rsidRPr="0078709A">
        <w:rPr>
          <w:rFonts w:ascii="Arial Narrow" w:eastAsia="Calibri" w:hAnsi="Arial Narrow" w:cs="Times New Roman"/>
          <w:bCs/>
          <w:sz w:val="22"/>
          <w:szCs w:val="22"/>
          <w:lang w:eastAsia="en-US"/>
        </w:rPr>
        <w:t xml:space="preserve">.  </w:t>
      </w:r>
    </w:p>
    <w:p w14:paraId="1CE72148" w14:textId="77777777" w:rsidR="00172A41" w:rsidRPr="0078709A" w:rsidRDefault="00172A41" w:rsidP="006C4F3D">
      <w:pPr>
        <w:numPr>
          <w:ilvl w:val="1"/>
          <w:numId w:val="13"/>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Ak Prijímateľ má za to, že:</w:t>
      </w:r>
    </w:p>
    <w:p w14:paraId="69F495AE" w14:textId="77777777" w:rsidR="00C97B82" w:rsidRDefault="00172A41" w:rsidP="006C4F3D">
      <w:pPr>
        <w:pStyle w:val="Odsekzoznamu"/>
        <w:numPr>
          <w:ilvl w:val="0"/>
          <w:numId w:val="16"/>
        </w:numPr>
        <w:tabs>
          <w:tab w:val="clear" w:pos="720"/>
          <w:tab w:val="left" w:pos="851"/>
        </w:tabs>
        <w:ind w:left="851" w:hanging="284"/>
        <w:jc w:val="both"/>
        <w:rPr>
          <w:rFonts w:ascii="Arial Narrow" w:hAnsi="Arial Narrow" w:cs="Times New Roman"/>
          <w:bCs/>
        </w:rPr>
      </w:pPr>
      <w:r w:rsidRPr="00DE095B">
        <w:rPr>
          <w:rFonts w:ascii="Arial Narrow" w:hAnsi="Arial Narrow" w:cs="Times New Roman"/>
          <w:bCs/>
        </w:rPr>
        <w:t xml:space="preserve">odstránil zistené porušenia Zmluvy, ktoré sú prekážkou pre poskytovanie </w:t>
      </w:r>
      <w:r w:rsidR="00513B17" w:rsidRPr="00DE095B">
        <w:rPr>
          <w:rFonts w:ascii="Arial Narrow" w:hAnsi="Arial Narrow" w:cs="Times New Roman"/>
          <w:bCs/>
        </w:rPr>
        <w:t>P</w:t>
      </w:r>
      <w:r w:rsidRPr="00DE095B">
        <w:rPr>
          <w:rFonts w:ascii="Arial Narrow" w:hAnsi="Arial Narrow" w:cs="Times New Roman"/>
          <w:bCs/>
        </w:rPr>
        <w:t xml:space="preserve">rostriedkov </w:t>
      </w:r>
      <w:r w:rsidR="00297C4F" w:rsidRPr="00DE095B">
        <w:rPr>
          <w:rFonts w:ascii="Arial Narrow" w:hAnsi="Arial Narrow" w:cs="Times New Roman"/>
          <w:bCs/>
        </w:rPr>
        <w:t>m</w:t>
      </w:r>
      <w:r w:rsidRPr="00DE095B">
        <w:rPr>
          <w:rFonts w:ascii="Arial Narrow" w:hAnsi="Arial Narrow" w:cs="Times New Roman"/>
          <w:bCs/>
        </w:rPr>
        <w:t xml:space="preserve">echanizmu zo strany Vykonávateľa, a/alebo </w:t>
      </w:r>
    </w:p>
    <w:p w14:paraId="671F1BD6" w14:textId="77777777" w:rsidR="00C97B82" w:rsidRDefault="00172A41" w:rsidP="006C4F3D">
      <w:pPr>
        <w:pStyle w:val="Odsekzoznamu"/>
        <w:numPr>
          <w:ilvl w:val="0"/>
          <w:numId w:val="16"/>
        </w:numPr>
        <w:tabs>
          <w:tab w:val="clear" w:pos="720"/>
          <w:tab w:val="left" w:pos="851"/>
        </w:tabs>
        <w:ind w:left="851" w:hanging="284"/>
        <w:jc w:val="both"/>
        <w:rPr>
          <w:rFonts w:ascii="Arial Narrow" w:hAnsi="Arial Narrow" w:cs="Times New Roman"/>
          <w:bCs/>
        </w:rPr>
      </w:pPr>
      <w:r w:rsidRPr="00C97B82">
        <w:rPr>
          <w:rFonts w:ascii="Arial Narrow" w:hAnsi="Arial Narrow" w:cs="Times New Roman"/>
          <w:bCs/>
        </w:rPr>
        <w:t xml:space="preserve">došlo k zániku OVZ, ktoré sú v zmysle ods. </w:t>
      </w:r>
      <w:r w:rsidR="00346F9A" w:rsidRPr="00C97B82">
        <w:rPr>
          <w:rFonts w:ascii="Arial Narrow" w:hAnsi="Arial Narrow" w:cs="Times New Roman"/>
          <w:bCs/>
        </w:rPr>
        <w:t>5</w:t>
      </w:r>
      <w:r w:rsidRPr="00C97B82">
        <w:rPr>
          <w:rFonts w:ascii="Arial Narrow" w:hAnsi="Arial Narrow" w:cs="Times New Roman"/>
          <w:bCs/>
        </w:rPr>
        <w:t xml:space="preserve"> tohto článku prekážkou pre poskytovanie </w:t>
      </w:r>
      <w:r w:rsidR="00513B17" w:rsidRPr="00C97B82">
        <w:rPr>
          <w:rFonts w:ascii="Arial Narrow" w:hAnsi="Arial Narrow" w:cs="Times New Roman"/>
          <w:bCs/>
        </w:rPr>
        <w:t>P</w:t>
      </w:r>
      <w:r w:rsidRPr="00C97B82">
        <w:rPr>
          <w:rFonts w:ascii="Arial Narrow" w:hAnsi="Arial Narrow" w:cs="Times New Roman"/>
          <w:bCs/>
        </w:rPr>
        <w:t xml:space="preserve">rostriedkov </w:t>
      </w:r>
      <w:r w:rsidR="00297C4F" w:rsidRPr="00C97B82">
        <w:rPr>
          <w:rFonts w:ascii="Arial Narrow" w:hAnsi="Arial Narrow" w:cs="Times New Roman"/>
          <w:bCs/>
        </w:rPr>
        <w:t>m</w:t>
      </w:r>
      <w:r w:rsidRPr="00C97B82">
        <w:rPr>
          <w:rFonts w:ascii="Arial Narrow" w:hAnsi="Arial Narrow" w:cs="Times New Roman"/>
          <w:bCs/>
        </w:rPr>
        <w:t>echanizmu zo strany Vykonávateľa, alebo</w:t>
      </w:r>
    </w:p>
    <w:p w14:paraId="2F7BC29A" w14:textId="77777777" w:rsidR="00172A41" w:rsidRPr="00C97B82" w:rsidRDefault="00172A41" w:rsidP="006C4F3D">
      <w:pPr>
        <w:pStyle w:val="Odsekzoznamu"/>
        <w:numPr>
          <w:ilvl w:val="0"/>
          <w:numId w:val="16"/>
        </w:numPr>
        <w:tabs>
          <w:tab w:val="clear" w:pos="720"/>
          <w:tab w:val="left" w:pos="851"/>
        </w:tabs>
        <w:ind w:left="851" w:hanging="284"/>
        <w:jc w:val="both"/>
        <w:rPr>
          <w:rFonts w:ascii="Arial Narrow" w:hAnsi="Arial Narrow" w:cs="Times New Roman"/>
          <w:bCs/>
        </w:rPr>
      </w:pPr>
      <w:r w:rsidRPr="00C97B82">
        <w:rPr>
          <w:rFonts w:ascii="Arial Narrow" w:hAnsi="Arial Narrow" w:cs="Times New Roman"/>
          <w:bCs/>
        </w:rPr>
        <w:t xml:space="preserve">odstránil </w:t>
      </w:r>
      <w:r w:rsidR="00456737" w:rsidRPr="00C97B82">
        <w:rPr>
          <w:rFonts w:ascii="Arial Narrow" w:hAnsi="Arial Narrow" w:cs="Times New Roman"/>
          <w:bCs/>
        </w:rPr>
        <w:t>N</w:t>
      </w:r>
      <w:r w:rsidRPr="00C97B82">
        <w:rPr>
          <w:rFonts w:ascii="Arial Narrow" w:hAnsi="Arial Narrow" w:cs="Times New Roman"/>
          <w:bCs/>
        </w:rPr>
        <w:t xml:space="preserve">ezrovnalosť v zmysle ods. </w:t>
      </w:r>
      <w:r w:rsidR="00346F9A" w:rsidRPr="00C97B82">
        <w:rPr>
          <w:rFonts w:ascii="Arial Narrow" w:hAnsi="Arial Narrow" w:cs="Times New Roman"/>
          <w:bCs/>
        </w:rPr>
        <w:t>6</w:t>
      </w:r>
      <w:r w:rsidRPr="00C97B82">
        <w:rPr>
          <w:rFonts w:ascii="Arial Narrow" w:hAnsi="Arial Narrow" w:cs="Times New Roman"/>
          <w:bCs/>
        </w:rPr>
        <w:t xml:space="preserve"> tohto článku, </w:t>
      </w:r>
    </w:p>
    <w:p w14:paraId="39E549F7" w14:textId="77777777" w:rsidR="00172A41" w:rsidRPr="0078709A" w:rsidRDefault="00172A41" w:rsidP="007473EB">
      <w:pPr>
        <w:ind w:left="540"/>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je povinný </w:t>
      </w:r>
      <w:r w:rsidR="00805DC0" w:rsidRPr="0078709A">
        <w:rPr>
          <w:rFonts w:ascii="Arial Narrow" w:eastAsia="Calibri" w:hAnsi="Arial Narrow" w:cs="Times New Roman"/>
          <w:bCs/>
          <w:sz w:val="22"/>
          <w:szCs w:val="22"/>
          <w:lang w:eastAsia="en-US"/>
        </w:rPr>
        <w:t>B</w:t>
      </w:r>
      <w:r w:rsidRPr="0078709A">
        <w:rPr>
          <w:rFonts w:ascii="Arial Narrow" w:eastAsia="Calibri" w:hAnsi="Arial Narrow" w:cs="Times New Roman"/>
          <w:bCs/>
          <w:sz w:val="22"/>
          <w:szCs w:val="22"/>
          <w:lang w:eastAsia="en-US"/>
        </w:rPr>
        <w:t xml:space="preserve">ezodkladne </w:t>
      </w:r>
      <w:r w:rsidR="00CB7722" w:rsidRPr="0078709A">
        <w:rPr>
          <w:rFonts w:ascii="Arial Narrow" w:eastAsia="Calibri" w:hAnsi="Arial Narrow" w:cs="Times New Roman"/>
          <w:bCs/>
          <w:sz w:val="22"/>
          <w:szCs w:val="22"/>
          <w:lang w:eastAsia="en-US"/>
        </w:rPr>
        <w:t xml:space="preserve">oznámiť </w:t>
      </w:r>
      <w:r w:rsidRPr="0078709A">
        <w:rPr>
          <w:rFonts w:ascii="Arial Narrow" w:eastAsia="Calibri" w:hAnsi="Arial Narrow" w:cs="Times New Roman"/>
          <w:bCs/>
          <w:sz w:val="22"/>
          <w:szCs w:val="22"/>
          <w:lang w:eastAsia="en-US"/>
        </w:rPr>
        <w:t>Vykonávateľovi odstránen</w:t>
      </w:r>
      <w:r w:rsidR="00CB7722" w:rsidRPr="0078709A">
        <w:rPr>
          <w:rFonts w:ascii="Arial Narrow" w:eastAsia="Calibri" w:hAnsi="Arial Narrow" w:cs="Times New Roman"/>
          <w:bCs/>
          <w:sz w:val="22"/>
          <w:szCs w:val="22"/>
          <w:lang w:eastAsia="en-US"/>
        </w:rPr>
        <w:t>ie</w:t>
      </w:r>
      <w:r w:rsidRPr="0078709A">
        <w:rPr>
          <w:rFonts w:ascii="Arial Narrow" w:eastAsia="Calibri" w:hAnsi="Arial Narrow" w:cs="Times New Roman"/>
          <w:bCs/>
          <w:sz w:val="22"/>
          <w:szCs w:val="22"/>
          <w:lang w:eastAsia="en-US"/>
        </w:rPr>
        <w:t xml:space="preserve"> zistených porušení Zmluvy. V prípade, ak obnoveniu poskytovania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297C4F"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Prijímateľovi nebráni iný vykonaný právny úkon alebo akákoľvek povinnosť Vykonávateľa vyplývajúca pre neho z Právneho rámca týkajúceho sa </w:t>
      </w:r>
      <w:r w:rsidR="00456737" w:rsidRPr="0078709A">
        <w:rPr>
          <w:rFonts w:ascii="Arial Narrow" w:eastAsia="Calibri" w:hAnsi="Arial Narrow" w:cs="Times New Roman"/>
          <w:bCs/>
          <w:sz w:val="22"/>
          <w:szCs w:val="22"/>
          <w:lang w:eastAsia="en-US"/>
        </w:rPr>
        <w:t>N</w:t>
      </w:r>
      <w:r w:rsidRPr="0078709A">
        <w:rPr>
          <w:rFonts w:ascii="Arial Narrow" w:eastAsia="Calibri" w:hAnsi="Arial Narrow" w:cs="Times New Roman"/>
          <w:bCs/>
          <w:sz w:val="22"/>
          <w:szCs w:val="22"/>
          <w:lang w:eastAsia="en-US"/>
        </w:rPr>
        <w:t xml:space="preserve">ezrovnalostí a zároveň podľa overenia Vykonávateľa tvrdenia Prijímateľa o odstránení zistených porušení Zmluvy zodpovedajú skutočnosti, obnoví Vykonávateľ poskytovanie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297C4F"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echanizmu Prijímateľovi.</w:t>
      </w:r>
    </w:p>
    <w:p w14:paraId="2C534F2A" w14:textId="77777777" w:rsidR="00AE497A" w:rsidRPr="0078709A" w:rsidRDefault="00AE497A" w:rsidP="006C4F3D">
      <w:pPr>
        <w:numPr>
          <w:ilvl w:val="1"/>
          <w:numId w:val="13"/>
        </w:numPr>
        <w:jc w:val="both"/>
        <w:rPr>
          <w:rFonts w:ascii="Arial Narrow" w:eastAsia="Calibri" w:hAnsi="Arial Narrow" w:cs="Times New Roman"/>
          <w:sz w:val="22"/>
          <w:szCs w:val="22"/>
          <w:lang w:eastAsia="sk-SK"/>
        </w:rPr>
      </w:pPr>
      <w:r w:rsidRPr="0078709A">
        <w:rPr>
          <w:rFonts w:ascii="Arial Narrow" w:eastAsia="Calibri" w:hAnsi="Arial Narrow" w:cs="Times New Roman"/>
          <w:bCs/>
          <w:sz w:val="22"/>
          <w:szCs w:val="22"/>
          <w:lang w:eastAsia="en-US"/>
        </w:rPr>
        <w:t xml:space="preserve">V prípade obnovenia poskytovania </w:t>
      </w:r>
      <w:r w:rsidR="00C6580E"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rostriedkov mechanizmu sa Obdobie realizácie Projektu automaticky nepredlžuje</w:t>
      </w:r>
      <w:r w:rsidR="004169CB"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 xml:space="preserve">o dobu, počas ktorej Vykonávateľ pozastavil poskytovanie </w:t>
      </w:r>
      <w:r w:rsidR="00C6580E"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mechanizmu a Prijímateľovi nevzniká z tohto dôvodu žiadne právo. Vykonávateľ je oprávnený odlišne od predchádzajúcej vety určiť, že Obdobie realizácie Projektu sa predlžuje o dobu, počas ktorej Vykonávateľ pozastavil poskytovanie </w:t>
      </w:r>
      <w:r w:rsidR="00C6580E"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mechanizmu, pričom Obdobie realizácie </w:t>
      </w:r>
      <w:r w:rsidR="004169CB"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rojektu nesmie presiahnuť obdobie stanovené vo Výzve.</w:t>
      </w:r>
    </w:p>
    <w:p w14:paraId="1310CE36" w14:textId="77777777" w:rsidR="00172A41" w:rsidRPr="0078709A" w:rsidRDefault="00172A41" w:rsidP="006C4F3D">
      <w:pPr>
        <w:numPr>
          <w:ilvl w:val="1"/>
          <w:numId w:val="1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V</w:t>
      </w:r>
      <w:r w:rsidR="00313D76" w:rsidRPr="0078709A">
        <w:rPr>
          <w:rFonts w:ascii="Arial Narrow" w:eastAsia="Calibri" w:hAnsi="Arial Narrow" w:cs="Times New Roman"/>
          <w:sz w:val="22"/>
          <w:szCs w:val="22"/>
          <w:lang w:eastAsia="sk-SK"/>
        </w:rPr>
        <w:t> </w:t>
      </w:r>
      <w:r w:rsidRPr="0078709A">
        <w:rPr>
          <w:rFonts w:ascii="Arial Narrow" w:eastAsia="Calibri" w:hAnsi="Arial Narrow" w:cs="Times New Roman"/>
          <w:sz w:val="22"/>
          <w:szCs w:val="22"/>
          <w:lang w:eastAsia="sk-SK"/>
        </w:rPr>
        <w:t>prípade</w:t>
      </w:r>
      <w:r w:rsidR="00313D76" w:rsidRPr="0078709A">
        <w:rPr>
          <w:rFonts w:ascii="Arial Narrow" w:eastAsia="Calibri" w:hAnsi="Arial Narrow" w:cs="Times New Roman"/>
          <w:sz w:val="22"/>
          <w:szCs w:val="22"/>
          <w:lang w:eastAsia="sk-SK"/>
        </w:rPr>
        <w:t>, ak dôjde k</w:t>
      </w:r>
      <w:r w:rsidRPr="0078709A">
        <w:rPr>
          <w:rFonts w:ascii="Arial Narrow" w:eastAsia="Calibri" w:hAnsi="Arial Narrow" w:cs="Times New Roman"/>
          <w:sz w:val="22"/>
          <w:szCs w:val="22"/>
          <w:lang w:eastAsia="sk-SK"/>
        </w:rPr>
        <w:t xml:space="preserve"> zániku </w:t>
      </w:r>
      <w:r w:rsidR="00AD25DB" w:rsidRPr="0078709A">
        <w:rPr>
          <w:rFonts w:ascii="Arial Narrow" w:eastAsia="Calibri" w:hAnsi="Arial Narrow" w:cs="Times New Roman"/>
          <w:sz w:val="22"/>
          <w:szCs w:val="22"/>
          <w:lang w:eastAsia="sk-SK"/>
        </w:rPr>
        <w:t xml:space="preserve">dôvodu pozastavenia poskytovania </w:t>
      </w:r>
      <w:r w:rsidR="00C6580E" w:rsidRPr="0078709A">
        <w:rPr>
          <w:rFonts w:ascii="Arial Narrow" w:eastAsia="Calibri" w:hAnsi="Arial Narrow" w:cs="Times New Roman"/>
          <w:sz w:val="22"/>
          <w:szCs w:val="22"/>
          <w:lang w:eastAsia="sk-SK"/>
        </w:rPr>
        <w:t>P</w:t>
      </w:r>
      <w:r w:rsidR="00AD25DB" w:rsidRPr="0078709A">
        <w:rPr>
          <w:rFonts w:ascii="Arial Narrow" w:eastAsia="Calibri" w:hAnsi="Arial Narrow" w:cs="Times New Roman"/>
          <w:sz w:val="22"/>
          <w:szCs w:val="22"/>
          <w:lang w:eastAsia="sk-SK"/>
        </w:rPr>
        <w:t>rostriedkov mechanizmu</w:t>
      </w:r>
      <w:r w:rsidRPr="0078709A">
        <w:rPr>
          <w:rFonts w:ascii="Arial Narrow" w:eastAsia="Calibri" w:hAnsi="Arial Narrow" w:cs="Times New Roman"/>
          <w:sz w:val="22"/>
          <w:szCs w:val="22"/>
          <w:lang w:eastAsia="sk-SK"/>
        </w:rPr>
        <w:t xml:space="preserve"> podľa ods. </w:t>
      </w:r>
      <w:r w:rsidR="00346F9A" w:rsidRPr="0078709A">
        <w:rPr>
          <w:rFonts w:ascii="Arial Narrow" w:eastAsia="Calibri" w:hAnsi="Arial Narrow" w:cs="Times New Roman"/>
          <w:sz w:val="22"/>
          <w:szCs w:val="22"/>
          <w:lang w:eastAsia="sk-SK"/>
        </w:rPr>
        <w:t>5</w:t>
      </w:r>
      <w:r w:rsidRPr="0078709A">
        <w:rPr>
          <w:rFonts w:ascii="Arial Narrow" w:eastAsia="Calibri" w:hAnsi="Arial Narrow" w:cs="Times New Roman"/>
          <w:sz w:val="22"/>
          <w:szCs w:val="22"/>
          <w:lang w:eastAsia="sk-SK"/>
        </w:rPr>
        <w:t xml:space="preserve"> tohto článku VZP </w:t>
      </w:r>
      <w:r w:rsidR="00313D76" w:rsidRPr="0078709A">
        <w:rPr>
          <w:rFonts w:ascii="Arial Narrow" w:eastAsia="Calibri" w:hAnsi="Arial Narrow" w:cs="Times New Roman"/>
          <w:sz w:val="22"/>
          <w:szCs w:val="22"/>
          <w:lang w:eastAsia="sk-SK"/>
        </w:rPr>
        <w:t xml:space="preserve">a obnoveniu </w:t>
      </w:r>
      <w:r w:rsidR="00C6580E" w:rsidRPr="0078709A">
        <w:rPr>
          <w:rFonts w:ascii="Arial Narrow" w:eastAsia="Calibri" w:hAnsi="Arial Narrow" w:cs="Times New Roman"/>
          <w:sz w:val="22"/>
          <w:szCs w:val="22"/>
          <w:lang w:eastAsia="sk-SK"/>
        </w:rPr>
        <w:t>p</w:t>
      </w:r>
      <w:r w:rsidR="00313D76" w:rsidRPr="0078709A">
        <w:rPr>
          <w:rFonts w:ascii="Arial Narrow" w:eastAsia="Calibri" w:hAnsi="Arial Narrow" w:cs="Times New Roman"/>
          <w:sz w:val="22"/>
          <w:szCs w:val="22"/>
          <w:lang w:eastAsia="sk-SK"/>
        </w:rPr>
        <w:t xml:space="preserve">oskytovania </w:t>
      </w:r>
      <w:r w:rsidR="00C6580E" w:rsidRPr="0078709A">
        <w:rPr>
          <w:rFonts w:ascii="Arial Narrow" w:eastAsia="Calibri" w:hAnsi="Arial Narrow" w:cs="Times New Roman"/>
          <w:sz w:val="22"/>
          <w:szCs w:val="22"/>
          <w:lang w:eastAsia="sk-SK"/>
        </w:rPr>
        <w:t>P</w:t>
      </w:r>
      <w:r w:rsidR="00313D76" w:rsidRPr="0078709A">
        <w:rPr>
          <w:rFonts w:ascii="Arial Narrow" w:eastAsia="Calibri" w:hAnsi="Arial Narrow" w:cs="Times New Roman"/>
          <w:sz w:val="22"/>
          <w:szCs w:val="22"/>
          <w:lang w:eastAsia="sk-SK"/>
        </w:rPr>
        <w:t xml:space="preserve">rostriedkov mechanizmu nebráni iná skutočnosť podľa odseku 10 tohto článku VZP, </w:t>
      </w:r>
      <w:r w:rsidRPr="0078709A">
        <w:rPr>
          <w:rFonts w:ascii="Arial Narrow" w:eastAsia="Calibri" w:hAnsi="Arial Narrow" w:cs="Times New Roman"/>
          <w:sz w:val="22"/>
          <w:szCs w:val="22"/>
          <w:lang w:eastAsia="sk-SK"/>
        </w:rPr>
        <w:t xml:space="preserve">sa Vykonávateľ zaväzuje </w:t>
      </w:r>
      <w:r w:rsidR="009769AC" w:rsidRPr="0078709A">
        <w:rPr>
          <w:rFonts w:ascii="Arial Narrow" w:eastAsia="Calibri" w:hAnsi="Arial Narrow" w:cs="Times New Roman"/>
          <w:sz w:val="22"/>
          <w:szCs w:val="22"/>
          <w:lang w:eastAsia="sk-SK"/>
        </w:rPr>
        <w:t>B</w:t>
      </w:r>
      <w:r w:rsidRPr="0078709A">
        <w:rPr>
          <w:rFonts w:ascii="Arial Narrow" w:eastAsia="Calibri" w:hAnsi="Arial Narrow" w:cs="Times New Roman"/>
          <w:sz w:val="22"/>
          <w:szCs w:val="22"/>
          <w:lang w:eastAsia="sk-SK"/>
        </w:rPr>
        <w:t xml:space="preserve">ezodkladne obnoviť poskytovanie </w:t>
      </w:r>
      <w:r w:rsidR="00C6580E" w:rsidRPr="0078709A">
        <w:rPr>
          <w:rFonts w:ascii="Arial Narrow" w:eastAsia="Calibri" w:hAnsi="Arial Narrow" w:cs="Times New Roman"/>
          <w:sz w:val="22"/>
          <w:szCs w:val="22"/>
          <w:lang w:eastAsia="sk-SK"/>
        </w:rPr>
        <w:t xml:space="preserve">Prostriedkov </w:t>
      </w:r>
      <w:r w:rsidR="00A56642"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Prijímateľovi. </w:t>
      </w:r>
      <w:r w:rsidRPr="0078709A">
        <w:rPr>
          <w:rFonts w:ascii="Arial Narrow" w:eastAsia="Calibri" w:hAnsi="Arial Narrow" w:cs="Times New Roman"/>
          <w:sz w:val="22"/>
          <w:szCs w:val="22"/>
          <w:lang w:eastAsia="sk-SK"/>
        </w:rPr>
        <w:tab/>
        <w:t xml:space="preserve"> </w:t>
      </w:r>
    </w:p>
    <w:p w14:paraId="06C399D4" w14:textId="77777777" w:rsidR="008C1A75" w:rsidRPr="0078709A" w:rsidRDefault="00172A41" w:rsidP="006C4F3D">
      <w:pPr>
        <w:numPr>
          <w:ilvl w:val="1"/>
          <w:numId w:val="13"/>
        </w:numPr>
        <w:ind w:left="539" w:hanging="539"/>
        <w:jc w:val="both"/>
        <w:rPr>
          <w:rFonts w:ascii="Arial Narrow" w:eastAsia="Calibri" w:hAnsi="Arial Narrow" w:cs="Times New Roman"/>
          <w:bCs/>
          <w:sz w:val="22"/>
          <w:szCs w:val="22"/>
          <w:lang w:eastAsia="en-US"/>
        </w:rPr>
      </w:pPr>
      <w:r w:rsidRPr="0078709A">
        <w:rPr>
          <w:rFonts w:ascii="Arial Narrow" w:eastAsia="Calibri" w:hAnsi="Arial Narrow" w:cs="Times New Roman"/>
          <w:sz w:val="22"/>
          <w:szCs w:val="22"/>
          <w:lang w:eastAsia="en-US"/>
        </w:rPr>
        <w:t>V každom momente pozastavenia Realizácie Projektu z dôvodov existencie prekážky, ktorá má povahu OVZ, je Vykonávateľ oprávnený skontrolovať, či trvá táto prekážka</w:t>
      </w:r>
      <w:r w:rsidR="00776937" w:rsidRPr="0078709A">
        <w:rPr>
          <w:rFonts w:ascii="Arial Narrow" w:eastAsia="Calibri" w:hAnsi="Arial Narrow" w:cs="Times New Roman"/>
          <w:sz w:val="22"/>
          <w:szCs w:val="22"/>
          <w:lang w:eastAsia="en-US"/>
        </w:rPr>
        <w:t>.</w:t>
      </w:r>
      <w:r w:rsidR="004169CB"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Na ten účel je Prijímateľ povinný na požiadanie Vykonávateľa preukázať dodržiavanie všetkých svojich povinností vyplývajúcich pre neho z Právneho rámca,</w:t>
      </w:r>
      <w:r w:rsidR="008C1A75" w:rsidRPr="0078709A">
        <w:rPr>
          <w:rFonts w:ascii="Arial Narrow" w:eastAsia="Calibri" w:hAnsi="Arial Narrow" w:cs="Times New Roman"/>
          <w:bCs/>
          <w:sz w:val="22"/>
          <w:szCs w:val="22"/>
          <w:lang w:eastAsia="en-US"/>
        </w:rPr>
        <w:t xml:space="preserve"> Záväznej dokumentácie,</w:t>
      </w:r>
      <w:r w:rsidRPr="0078709A">
        <w:rPr>
          <w:rFonts w:ascii="Arial Narrow" w:eastAsia="Calibri" w:hAnsi="Arial Narrow" w:cs="Times New Roman"/>
          <w:bCs/>
          <w:sz w:val="22"/>
          <w:szCs w:val="22"/>
          <w:lang w:eastAsia="en-US"/>
        </w:rPr>
        <w:t xml:space="preserve"> Výzvy alebo zmluvných záväzkov týkajúcich sa plnenia podľa tejto Zmluvy, najmä zmluvných a iných vzťahov s </w:t>
      </w:r>
      <w:r w:rsidR="00A56642" w:rsidRPr="0078709A">
        <w:rPr>
          <w:rFonts w:ascii="Arial Narrow" w:eastAsia="Calibri" w:hAnsi="Arial Narrow" w:cs="Times New Roman"/>
          <w:bCs/>
          <w:sz w:val="22"/>
          <w:szCs w:val="22"/>
          <w:lang w:eastAsia="en-US"/>
        </w:rPr>
        <w:t>d</w:t>
      </w:r>
      <w:r w:rsidRPr="0078709A">
        <w:rPr>
          <w:rFonts w:ascii="Arial Narrow" w:eastAsia="Calibri" w:hAnsi="Arial Narrow" w:cs="Times New Roman"/>
          <w:bCs/>
          <w:sz w:val="22"/>
          <w:szCs w:val="22"/>
          <w:lang w:eastAsia="en-US"/>
        </w:rPr>
        <w:t>odávateľom.</w:t>
      </w:r>
    </w:p>
    <w:p w14:paraId="18F113F0" w14:textId="77777777" w:rsidR="006639BF" w:rsidRPr="0078709A" w:rsidRDefault="00172A41" w:rsidP="006C4F3D">
      <w:pPr>
        <w:numPr>
          <w:ilvl w:val="1"/>
          <w:numId w:val="13"/>
        </w:numPr>
        <w:ind w:left="539" w:hanging="539"/>
        <w:jc w:val="both"/>
        <w:rPr>
          <w:lang w:eastAsia="sk-SK"/>
        </w:rPr>
      </w:pPr>
      <w:r w:rsidRPr="0078709A">
        <w:rPr>
          <w:rFonts w:ascii="Arial Narrow" w:eastAsia="Calibri" w:hAnsi="Arial Narrow" w:cs="Times New Roman"/>
          <w:bCs/>
          <w:sz w:val="22"/>
          <w:szCs w:val="22"/>
          <w:lang w:eastAsia="en-US"/>
        </w:rPr>
        <w:t>Účinky OVZ sú obmedzené iba na dobu, dokiaľ trvá prekážka, s ktorou sú tieto účinky spojené (§ 374 ods. 3 Obchodného zákonníka)</w:t>
      </w:r>
      <w:r w:rsidR="003050AB" w:rsidRPr="0078709A">
        <w:rPr>
          <w:rFonts w:ascii="Arial Narrow" w:eastAsia="Calibri" w:hAnsi="Arial Narrow" w:cs="Times New Roman"/>
          <w:bCs/>
          <w:sz w:val="22"/>
          <w:szCs w:val="22"/>
          <w:lang w:eastAsia="en-US"/>
        </w:rPr>
        <w:t xml:space="preserve"> v zmysle tohto článku VZP</w:t>
      </w:r>
      <w:r w:rsidRPr="0078709A">
        <w:rPr>
          <w:rFonts w:ascii="Arial Narrow" w:eastAsia="Calibri" w:hAnsi="Arial Narrow" w:cs="Times New Roman"/>
          <w:bCs/>
          <w:sz w:val="22"/>
          <w:szCs w:val="22"/>
          <w:lang w:eastAsia="en-US"/>
        </w:rPr>
        <w:t>. Zánik prekážky, ktorá má povahu OVZ, je Prijímateľ povinný jednoznačne preukázať a oznámiť Vykonávateľovi</w:t>
      </w:r>
      <w:r w:rsidR="004169CB" w:rsidRPr="0078709A">
        <w:rPr>
          <w:rFonts w:ascii="Arial Narrow" w:eastAsia="Calibri" w:hAnsi="Arial Narrow" w:cs="Times New Roman"/>
          <w:bCs/>
          <w:sz w:val="22"/>
          <w:szCs w:val="22"/>
          <w:lang w:eastAsia="en-US"/>
        </w:rPr>
        <w:t>.</w:t>
      </w:r>
    </w:p>
    <w:p w14:paraId="7396A152" w14:textId="77777777" w:rsidR="006639BF" w:rsidRDefault="001E61BB" w:rsidP="007473EB">
      <w:pPr>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 </w:t>
      </w:r>
    </w:p>
    <w:p w14:paraId="74B7BD66" w14:textId="77777777" w:rsidR="008519A9" w:rsidRPr="0078709A" w:rsidRDefault="008519A9" w:rsidP="007473EB">
      <w:pPr>
        <w:rPr>
          <w:rFonts w:ascii="Arial Narrow" w:hAnsi="Arial Narrow"/>
          <w:caps/>
          <w:color w:val="1F3864"/>
          <w:sz w:val="22"/>
          <w:szCs w:val="22"/>
          <w:lang w:eastAsia="sk-SK"/>
        </w:rPr>
      </w:pPr>
    </w:p>
    <w:p w14:paraId="72593E3E" w14:textId="536D2D1D" w:rsidR="00581B4A" w:rsidRPr="008A23C0" w:rsidRDefault="002B3583" w:rsidP="008A23C0">
      <w:pPr>
        <w:pStyle w:val="Nadpis1"/>
        <w:spacing w:before="0"/>
        <w:jc w:val="center"/>
        <w:rPr>
          <w:rFonts w:ascii="Arial Narrow" w:hAnsi="Arial Narrow"/>
          <w:b/>
          <w:sz w:val="26"/>
          <w:szCs w:val="26"/>
        </w:rPr>
      </w:pPr>
      <w:bookmarkStart w:id="24" w:name="_Toc190770811"/>
      <w:r w:rsidRPr="008A23C0">
        <w:rPr>
          <w:rFonts w:ascii="Arial Narrow" w:hAnsi="Arial Narrow"/>
          <w:b/>
          <w:sz w:val="26"/>
          <w:szCs w:val="26"/>
        </w:rPr>
        <w:lastRenderedPageBreak/>
        <w:t>Č</w:t>
      </w:r>
      <w:r w:rsidR="00666159" w:rsidRPr="008A23C0">
        <w:rPr>
          <w:rFonts w:ascii="Arial Narrow" w:hAnsi="Arial Narrow"/>
          <w:b/>
          <w:sz w:val="26"/>
          <w:szCs w:val="26"/>
        </w:rPr>
        <w:t>lánok</w:t>
      </w:r>
      <w:r w:rsidRPr="008A23C0">
        <w:rPr>
          <w:rFonts w:ascii="Arial Narrow" w:hAnsi="Arial Narrow"/>
          <w:b/>
          <w:sz w:val="26"/>
          <w:szCs w:val="26"/>
        </w:rPr>
        <w:t xml:space="preserve"> 10</w:t>
      </w:r>
      <w:bookmarkStart w:id="25" w:name="_Toc93063200"/>
      <w:r w:rsidR="00671FA7">
        <w:rPr>
          <w:rFonts w:ascii="Arial Narrow" w:hAnsi="Arial Narrow"/>
          <w:b/>
          <w:sz w:val="26"/>
          <w:szCs w:val="26"/>
        </w:rPr>
        <w:br/>
      </w:r>
      <w:r w:rsidR="00581B4A" w:rsidRPr="008A23C0">
        <w:rPr>
          <w:rFonts w:ascii="Arial Narrow" w:hAnsi="Arial Narrow"/>
          <w:b/>
          <w:sz w:val="26"/>
          <w:szCs w:val="26"/>
        </w:rPr>
        <w:t>ZMENA ZMLUVY</w:t>
      </w:r>
      <w:bookmarkEnd w:id="24"/>
      <w:bookmarkEnd w:id="25"/>
    </w:p>
    <w:p w14:paraId="64B5BE5E" w14:textId="77777777" w:rsidR="00581B4A" w:rsidRPr="0078709A" w:rsidRDefault="00581B4A" w:rsidP="00581B4A">
      <w:pPr>
        <w:jc w:val="center"/>
        <w:rPr>
          <w:rFonts w:ascii="Arial Narrow" w:hAnsi="Arial Narrow"/>
          <w:b/>
          <w:caps/>
          <w:color w:val="1F3864"/>
          <w:sz w:val="22"/>
          <w:szCs w:val="22"/>
          <w:lang w:eastAsia="sk-SK"/>
        </w:rPr>
      </w:pPr>
    </w:p>
    <w:p w14:paraId="2B550114" w14:textId="77777777" w:rsidR="00DE095B" w:rsidRDefault="00581B4A" w:rsidP="006C4F3D">
      <w:pPr>
        <w:numPr>
          <w:ilvl w:val="0"/>
          <w:numId w:val="17"/>
        </w:numPr>
        <w:ind w:left="567" w:hanging="425"/>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Prijímateľ je povinný Bezodkladne oznámiť Vykonávateľovi všetky zmeny alebo skutočnosti, ktoré majú alebo môžu mať negatívny vplyv na plnenie Zmluvy alebo dosiahnutie</w:t>
      </w:r>
      <w:r w:rsidR="0081650D" w:rsidRPr="0078709A">
        <w:rPr>
          <w:rFonts w:ascii="Arial Narrow" w:eastAsia="Calibri" w:hAnsi="Arial Narrow" w:cs="Times New Roman"/>
          <w:sz w:val="22"/>
          <w:szCs w:val="22"/>
          <w:lang w:eastAsia="sk-SK"/>
        </w:rPr>
        <w:t xml:space="preserve"> a/alebo </w:t>
      </w:r>
      <w:r w:rsidRPr="0078709A">
        <w:rPr>
          <w:rFonts w:ascii="Arial Narrow" w:eastAsia="Calibri" w:hAnsi="Arial Narrow" w:cs="Times New Roman"/>
          <w:sz w:val="22"/>
          <w:szCs w:val="22"/>
          <w:lang w:eastAsia="sk-SK"/>
        </w:rPr>
        <w:t>udržanie Cieľa Projektu v zmysle tejto Zmluvy a v súlade s definovaním Cieľa Projektu v </w:t>
      </w:r>
      <w:r w:rsidR="00551D5D"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rílohe č. 2 Opis </w:t>
      </w:r>
      <w:r w:rsidR="00385F26"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rojektu, alebo sa akýmkoľvek spôsobom týkajú alebo môžu týkať neplnenia povinností Prijímateľa zo Zmluvy alebo nedosiahnutia/neudržania Cieľa Projektu.</w:t>
      </w:r>
    </w:p>
    <w:p w14:paraId="77172970" w14:textId="77777777" w:rsidR="00DE095B" w:rsidRDefault="00581B4A" w:rsidP="006C4F3D">
      <w:pPr>
        <w:numPr>
          <w:ilvl w:val="0"/>
          <w:numId w:val="17"/>
        </w:numPr>
        <w:ind w:left="567" w:hanging="425"/>
        <w:contextualSpacing/>
        <w:jc w:val="both"/>
        <w:rPr>
          <w:rFonts w:ascii="Arial Narrow" w:eastAsia="Calibri" w:hAnsi="Arial Narrow" w:cs="Times New Roman"/>
          <w:sz w:val="22"/>
          <w:szCs w:val="22"/>
          <w:lang w:eastAsia="sk-SK"/>
        </w:rPr>
      </w:pPr>
      <w:r w:rsidRPr="00DE095B">
        <w:rPr>
          <w:rFonts w:ascii="Arial Narrow" w:eastAsia="Calibri" w:hAnsi="Arial Narrow" w:cs="Times New Roman"/>
          <w:sz w:val="22"/>
          <w:szCs w:val="22"/>
          <w:lang w:eastAsia="sk-SK"/>
        </w:rPr>
        <w:t xml:space="preserve">Vykonávateľ je oprávnený požadovať od Prijímateľa poskytnutie vysvetlení, informácií, </w:t>
      </w:r>
      <w:r w:rsidR="00385F26" w:rsidRPr="00DE095B">
        <w:rPr>
          <w:rFonts w:ascii="Arial Narrow" w:eastAsia="Calibri" w:hAnsi="Arial Narrow" w:cs="Times New Roman"/>
          <w:sz w:val="22"/>
          <w:szCs w:val="22"/>
          <w:lang w:eastAsia="sk-SK"/>
        </w:rPr>
        <w:t>d</w:t>
      </w:r>
      <w:r w:rsidRPr="00DE095B">
        <w:rPr>
          <w:rFonts w:ascii="Arial Narrow" w:eastAsia="Calibri" w:hAnsi="Arial Narrow" w:cs="Times New Roman"/>
          <w:sz w:val="22"/>
          <w:szCs w:val="22"/>
          <w:lang w:eastAsia="sk-SK"/>
        </w:rPr>
        <w:t>okumentácie alebo iného druhu súčinnosti, ktoré odôvodnene považuje za potrebné pre preskúmanie akejkoľvek záležitosti súvisiacej s Projektom, ak má vplyv na výdavky Projektu, Realizáciu Projektu alebo súvisí s</w:t>
      </w:r>
      <w:r w:rsidR="0081650D" w:rsidRPr="00DE095B">
        <w:rPr>
          <w:rFonts w:ascii="Arial Narrow" w:eastAsia="Calibri" w:hAnsi="Arial Narrow" w:cs="Times New Roman"/>
          <w:sz w:val="22"/>
          <w:szCs w:val="22"/>
          <w:lang w:eastAsia="sk-SK"/>
        </w:rPr>
        <w:t> </w:t>
      </w:r>
      <w:r w:rsidRPr="00DE095B">
        <w:rPr>
          <w:rFonts w:ascii="Arial Narrow" w:eastAsia="Calibri" w:hAnsi="Arial Narrow" w:cs="Times New Roman"/>
          <w:sz w:val="22"/>
          <w:szCs w:val="22"/>
          <w:lang w:eastAsia="sk-SK"/>
        </w:rPr>
        <w:t>dosiahnutím</w:t>
      </w:r>
      <w:r w:rsidR="0081650D" w:rsidRPr="00DE095B">
        <w:rPr>
          <w:rFonts w:ascii="Arial Narrow" w:eastAsia="Calibri" w:hAnsi="Arial Narrow" w:cs="Times New Roman"/>
          <w:sz w:val="22"/>
          <w:szCs w:val="22"/>
          <w:lang w:eastAsia="sk-SK"/>
        </w:rPr>
        <w:t xml:space="preserve"> a/alebo </w:t>
      </w:r>
      <w:r w:rsidRPr="00DE095B">
        <w:rPr>
          <w:rFonts w:ascii="Arial Narrow" w:eastAsia="Calibri" w:hAnsi="Arial Narrow" w:cs="Times New Roman"/>
          <w:sz w:val="22"/>
          <w:szCs w:val="22"/>
          <w:lang w:eastAsia="sk-SK"/>
        </w:rPr>
        <w:t xml:space="preserve">udržaním Cieľa Projektu.  </w:t>
      </w:r>
    </w:p>
    <w:p w14:paraId="4E9DB156" w14:textId="48483D37" w:rsidR="00581B4A" w:rsidRPr="00DE095B" w:rsidRDefault="00A65B02" w:rsidP="006C4F3D">
      <w:pPr>
        <w:numPr>
          <w:ilvl w:val="0"/>
          <w:numId w:val="17"/>
        </w:numPr>
        <w:ind w:left="567" w:hanging="425"/>
        <w:contextualSpacing/>
        <w:jc w:val="both"/>
        <w:rPr>
          <w:rFonts w:ascii="Arial Narrow" w:eastAsia="Calibri" w:hAnsi="Arial Narrow" w:cs="Times New Roman"/>
          <w:sz w:val="22"/>
          <w:szCs w:val="22"/>
          <w:lang w:eastAsia="sk-SK"/>
        </w:rPr>
      </w:pPr>
      <w:r w:rsidRPr="00DE095B">
        <w:rPr>
          <w:rFonts w:ascii="Arial Narrow" w:eastAsia="Calibri" w:hAnsi="Arial Narrow" w:cs="Times New Roman"/>
          <w:sz w:val="22"/>
          <w:szCs w:val="22"/>
          <w:lang w:eastAsia="sk-SK"/>
        </w:rPr>
        <w:t xml:space="preserve">Okrem zmeny Zmluvy podľa článku 6 ods. </w:t>
      </w:r>
      <w:r w:rsidR="00515B25">
        <w:rPr>
          <w:rFonts w:ascii="Arial Narrow" w:eastAsia="Calibri" w:hAnsi="Arial Narrow" w:cs="Times New Roman"/>
          <w:sz w:val="22"/>
          <w:szCs w:val="22"/>
          <w:lang w:eastAsia="sk-SK"/>
        </w:rPr>
        <w:t>6.4</w:t>
      </w:r>
      <w:r w:rsidRPr="00DE095B">
        <w:rPr>
          <w:rFonts w:ascii="Arial Narrow" w:eastAsia="Calibri" w:hAnsi="Arial Narrow" w:cs="Times New Roman"/>
          <w:sz w:val="22"/>
          <w:szCs w:val="22"/>
          <w:lang w:eastAsia="sk-SK"/>
        </w:rPr>
        <w:t xml:space="preserve"> Zmluvy o poskytnutí prostriedkov mechanizmu sa Zmluvné strany dohodli na nasledovných podmienkach zmeny Zmluvy, a to s ohľadom na hospodárnosť a efektívnosť zmenového procesu, avšak aj s ohľadom na skutočnosť, že Zmluva je, tzv. povinne zverejňovanou zmluvou v zmysle § 5a zákona o slobode informáci</w:t>
      </w:r>
      <w:r w:rsidR="002963E6" w:rsidRPr="00DE095B">
        <w:rPr>
          <w:rFonts w:ascii="Arial Narrow" w:eastAsia="Calibri" w:hAnsi="Arial Narrow" w:cs="Times New Roman"/>
          <w:sz w:val="22"/>
          <w:szCs w:val="22"/>
          <w:lang w:eastAsia="sk-SK"/>
        </w:rPr>
        <w:t>í</w:t>
      </w:r>
      <w:r w:rsidRPr="00DE095B">
        <w:rPr>
          <w:rFonts w:ascii="Arial Narrow" w:eastAsia="Calibri" w:hAnsi="Arial Narrow" w:cs="Times New Roman"/>
          <w:sz w:val="22"/>
          <w:szCs w:val="22"/>
          <w:lang w:eastAsia="sk-SK"/>
        </w:rPr>
        <w:t>, pričom zmena Zmluvy zahŕňa aj zmenu Projektu, ktorý sa realizuje na právnom základe Zmluvy:</w:t>
      </w:r>
    </w:p>
    <w:p w14:paraId="12A90FA1" w14:textId="77777777" w:rsidR="00C97B82" w:rsidRPr="00C97B82" w:rsidRDefault="00581B4A" w:rsidP="006C4F3D">
      <w:pPr>
        <w:pStyle w:val="Odsekzoznamu"/>
        <w:numPr>
          <w:ilvl w:val="1"/>
          <w:numId w:val="17"/>
        </w:numPr>
        <w:ind w:left="851" w:hanging="284"/>
        <w:jc w:val="both"/>
        <w:rPr>
          <w:rFonts w:ascii="Times New Roman" w:hAnsi="Times New Roman" w:cs="Times New Roman"/>
          <w:sz w:val="24"/>
          <w:szCs w:val="24"/>
          <w:lang w:eastAsia="sk-SK"/>
        </w:rPr>
      </w:pPr>
      <w:r w:rsidRPr="00033732">
        <w:rPr>
          <w:rFonts w:ascii="Arial Narrow" w:hAnsi="Arial Narrow" w:cs="Times New Roman"/>
          <w:b/>
          <w:bCs/>
          <w:lang w:eastAsia="sk-SK"/>
        </w:rPr>
        <w:t>Formálna zmena</w:t>
      </w:r>
      <w:r w:rsidRPr="00033732">
        <w:rPr>
          <w:rFonts w:ascii="Arial Narrow" w:hAnsi="Arial Narrow" w:cs="Times New Roman"/>
          <w:lang w:eastAsia="sk-SK"/>
        </w:rPr>
        <w:t xml:space="preserve"> spočívajúca v údajoch týkajúcich sa zmluvných strán</w:t>
      </w:r>
      <w:r w:rsidR="00994D5C" w:rsidRPr="00033732">
        <w:rPr>
          <w:rFonts w:ascii="Arial Narrow" w:hAnsi="Arial Narrow" w:cs="Times New Roman"/>
          <w:lang w:eastAsia="sk-SK"/>
        </w:rPr>
        <w:t xml:space="preserve"> alebo identifikácie Projektu</w:t>
      </w:r>
      <w:r w:rsidRPr="00033732">
        <w:rPr>
          <w:rFonts w:ascii="Arial Narrow" w:hAnsi="Arial Narrow" w:cs="Times New Roman"/>
          <w:lang w:eastAsia="sk-SK"/>
        </w:rPr>
        <w:t xml:space="preserve"> (obchodné meno/názov, sídlo</w:t>
      </w:r>
      <w:r w:rsidR="00FF3EC9" w:rsidRPr="00033732">
        <w:rPr>
          <w:rFonts w:ascii="Arial Narrow" w:hAnsi="Arial Narrow" w:cs="Times New Roman"/>
          <w:lang w:eastAsia="sk-SK"/>
        </w:rPr>
        <w:t>/bydlisko</w:t>
      </w:r>
      <w:r w:rsidRPr="00033732">
        <w:rPr>
          <w:rFonts w:ascii="Arial Narrow" w:hAnsi="Arial Narrow" w:cs="Times New Roman"/>
          <w:lang w:eastAsia="sk-SK"/>
        </w:rPr>
        <w:t xml:space="preserve">, štatutárny orgán, zmena v kontaktných údajoch, zmena čísla účtu určeného na úhradu </w:t>
      </w:r>
      <w:r w:rsidR="00C6580E" w:rsidRPr="00033732">
        <w:rPr>
          <w:rFonts w:ascii="Arial Narrow" w:hAnsi="Arial Narrow" w:cs="Times New Roman"/>
          <w:lang w:eastAsia="sk-SK"/>
        </w:rPr>
        <w:t>P</w:t>
      </w:r>
      <w:r w:rsidRPr="00033732">
        <w:rPr>
          <w:rFonts w:ascii="Arial Narrow" w:hAnsi="Arial Narrow" w:cs="Times New Roman"/>
          <w:lang w:eastAsia="sk-SK"/>
        </w:rPr>
        <w:t xml:space="preserve">rostriedkov </w:t>
      </w:r>
      <w:r w:rsidR="002F45B2" w:rsidRPr="00033732">
        <w:rPr>
          <w:rFonts w:ascii="Arial Narrow" w:hAnsi="Arial Narrow" w:cs="Times New Roman"/>
          <w:lang w:eastAsia="sk-SK"/>
        </w:rPr>
        <w:t>m</w:t>
      </w:r>
      <w:r w:rsidRPr="00033732">
        <w:rPr>
          <w:rFonts w:ascii="Arial Narrow" w:hAnsi="Arial Narrow" w:cs="Times New Roman"/>
          <w:lang w:eastAsia="sk-SK"/>
        </w:rPr>
        <w:t>echanizmu, alebo iná zmena, ktorá má vo vzťahu k Zmluve iba deklaratórny účinok) alebo zmena v subjekte Vykonávateľa, ku ktorej dôjde na základe všeobecne záväzného právneho predpisu, nie je zmenou, ktorá pre svoju platnosť vyžaduje zmenu Zmluvy. To znamená, že takúto zmenu oznámi jedna zmluvná strana druhej zmluvnej strane v súlade s článkom 5 Zmluvy o </w:t>
      </w:r>
      <w:r w:rsidR="002F45B2" w:rsidRPr="00033732">
        <w:rPr>
          <w:rFonts w:ascii="Arial Narrow" w:hAnsi="Arial Narrow" w:cs="Times New Roman"/>
          <w:lang w:eastAsia="sk-SK"/>
        </w:rPr>
        <w:t>p</w:t>
      </w:r>
      <w:r w:rsidRPr="00033732">
        <w:rPr>
          <w:rFonts w:ascii="Arial Narrow" w:hAnsi="Arial Narrow" w:cs="Times New Roman"/>
          <w:lang w:eastAsia="sk-SK"/>
        </w:rPr>
        <w:t xml:space="preserve">oskytnutí prostriedkov </w:t>
      </w:r>
      <w:r w:rsidR="002F45B2" w:rsidRPr="00033732">
        <w:rPr>
          <w:rFonts w:ascii="Arial Narrow" w:hAnsi="Arial Narrow" w:cs="Times New Roman"/>
          <w:lang w:eastAsia="sk-SK"/>
        </w:rPr>
        <w:t>m</w:t>
      </w:r>
      <w:r w:rsidRPr="00033732">
        <w:rPr>
          <w:rFonts w:ascii="Arial Narrow" w:hAnsi="Arial Narrow" w:cs="Times New Roman"/>
          <w:lang w:eastAsia="sk-SK"/>
        </w:rPr>
        <w:t>echanizmu a premietne sa do Zmluvy pri najbližšom písomnom dodatku. Súčasťou oznámenia sú doklady</w:t>
      </w:r>
      <w:r w:rsidR="00006FEE" w:rsidRPr="00033732">
        <w:rPr>
          <w:rFonts w:ascii="Arial Narrow" w:hAnsi="Arial Narrow" w:cs="Times New Roman"/>
          <w:lang w:eastAsia="sk-SK"/>
        </w:rPr>
        <w:t xml:space="preserve"> (zahŕňa i doklady v elektronickej forme)</w:t>
      </w:r>
      <w:r w:rsidRPr="00033732">
        <w:rPr>
          <w:rFonts w:ascii="Arial Narrow" w:hAnsi="Arial Narrow" w:cs="Times New Roman"/>
          <w:lang w:eastAsia="sk-SK"/>
        </w:rPr>
        <w:t>, z ktorých zmena vyplýva, najmä výpis z obchodného registra alebo iného registra, rozhodnutie Prijímateľa, odkaz na príslušný právny predpis a</w:t>
      </w:r>
      <w:r w:rsidR="00006FEE" w:rsidRPr="00033732">
        <w:rPr>
          <w:rFonts w:ascii="Arial Narrow" w:hAnsi="Arial Narrow" w:cs="Times New Roman"/>
          <w:lang w:eastAsia="sk-SK"/>
        </w:rPr>
        <w:t> </w:t>
      </w:r>
      <w:r w:rsidRPr="00033732">
        <w:rPr>
          <w:rFonts w:ascii="Arial Narrow" w:hAnsi="Arial Narrow" w:cs="Times New Roman"/>
          <w:lang w:eastAsia="sk-SK"/>
        </w:rPr>
        <w:t>pod</w:t>
      </w:r>
      <w:r w:rsidR="00006FEE" w:rsidRPr="00033732">
        <w:rPr>
          <w:rFonts w:ascii="Arial Narrow" w:hAnsi="Arial Narrow" w:cs="Times New Roman"/>
          <w:lang w:eastAsia="sk-SK"/>
        </w:rPr>
        <w:t>.,</w:t>
      </w:r>
      <w:r w:rsidR="00FB439B" w:rsidRPr="00033732">
        <w:rPr>
          <w:rFonts w:ascii="Arial Narrow" w:hAnsi="Arial Narrow" w:cs="Times New Roman"/>
          <w:lang w:eastAsia="sk-SK"/>
        </w:rPr>
        <w:t xml:space="preserve"> tým </w:t>
      </w:r>
      <w:r w:rsidR="00006FEE" w:rsidRPr="00033732">
        <w:rPr>
          <w:rFonts w:ascii="Arial Narrow" w:hAnsi="Arial Narrow" w:cs="Times New Roman"/>
          <w:lang w:eastAsia="sk-SK"/>
        </w:rPr>
        <w:t xml:space="preserve">nie je dotknutý § 1 zákona </w:t>
      </w:r>
      <w:r w:rsidR="00FB439B" w:rsidRPr="00033732">
        <w:rPr>
          <w:rFonts w:ascii="Arial Narrow" w:hAnsi="Arial Narrow" w:cs="Times New Roman"/>
          <w:lang w:eastAsia="sk-SK"/>
        </w:rPr>
        <w:t>č. 177/2018 Z. z. o niektorých opatreniach na znižovanie administratívnej záťaže využívaním informačných systémov verejnej správy a o zmene a doplnení niektorých zákonov</w:t>
      </w:r>
      <w:r w:rsidR="00A11515" w:rsidRPr="00033732">
        <w:rPr>
          <w:rFonts w:ascii="Arial Narrow" w:hAnsi="Arial Narrow" w:cs="Times New Roman"/>
          <w:lang w:eastAsia="sk-SK"/>
        </w:rPr>
        <w:t xml:space="preserve"> v znení neskorších predpisov</w:t>
      </w:r>
      <w:r w:rsidR="00FB439B" w:rsidRPr="00033732">
        <w:rPr>
          <w:rFonts w:ascii="Arial Narrow" w:hAnsi="Arial Narrow" w:cs="Times New Roman"/>
          <w:lang w:eastAsia="sk-SK"/>
        </w:rPr>
        <w:t>.</w:t>
      </w:r>
    </w:p>
    <w:p w14:paraId="7AC94FBA" w14:textId="77777777" w:rsidR="00C97B82" w:rsidRPr="00C97B82" w:rsidRDefault="00581B4A" w:rsidP="006C4F3D">
      <w:pPr>
        <w:pStyle w:val="Odsekzoznamu"/>
        <w:numPr>
          <w:ilvl w:val="1"/>
          <w:numId w:val="17"/>
        </w:numPr>
        <w:ind w:left="851" w:hanging="284"/>
        <w:jc w:val="both"/>
        <w:rPr>
          <w:rFonts w:ascii="Times New Roman" w:hAnsi="Times New Roman" w:cs="Times New Roman"/>
          <w:sz w:val="24"/>
          <w:szCs w:val="24"/>
          <w:lang w:eastAsia="sk-SK"/>
        </w:rPr>
      </w:pPr>
      <w:r w:rsidRPr="00C97B82">
        <w:rPr>
          <w:rFonts w:ascii="Arial Narrow" w:hAnsi="Arial Narrow" w:cs="Times New Roman"/>
          <w:b/>
          <w:bCs/>
          <w:lang w:eastAsia="sk-SK"/>
        </w:rPr>
        <w:t>Zmena zmluvy a jej príloh z dôvodu ich aktualizácie</w:t>
      </w:r>
      <w:r w:rsidRPr="00C97B82">
        <w:rPr>
          <w:rFonts w:ascii="Arial Narrow" w:hAnsi="Arial Narrow" w:cs="Times New Roman"/>
          <w:lang w:eastAsia="sk-SK"/>
        </w:rPr>
        <w:t xml:space="preserve"> a zosúladenia s platným znením Právneho rámca, Systému implementácie alebo Závä</w:t>
      </w:r>
      <w:r w:rsidR="00DD5E64" w:rsidRPr="00C97B82">
        <w:rPr>
          <w:rFonts w:ascii="Arial Narrow" w:hAnsi="Arial Narrow" w:cs="Times New Roman"/>
          <w:lang w:eastAsia="sk-SK"/>
        </w:rPr>
        <w:t>znej</w:t>
      </w:r>
      <w:r w:rsidRPr="00C97B82">
        <w:rPr>
          <w:rFonts w:ascii="Arial Narrow" w:hAnsi="Arial Narrow" w:cs="Times New Roman"/>
          <w:lang w:eastAsia="sk-SK"/>
        </w:rPr>
        <w:t xml:space="preserve"> dokument</w:t>
      </w:r>
      <w:r w:rsidR="00DD5E64" w:rsidRPr="00C97B82">
        <w:rPr>
          <w:rFonts w:ascii="Arial Narrow" w:hAnsi="Arial Narrow" w:cs="Times New Roman"/>
          <w:lang w:eastAsia="sk-SK"/>
        </w:rPr>
        <w:t>ácie</w:t>
      </w:r>
      <w:r w:rsidRPr="00C97B82">
        <w:rPr>
          <w:rFonts w:ascii="Arial Narrow" w:hAnsi="Arial Narrow" w:cs="Times New Roman"/>
          <w:lang w:eastAsia="sk-SK"/>
        </w:rPr>
        <w:t xml:space="preserve"> sa vykoná vo forme písomného a očíslovaného dodatku k Zmluve. V prípade, ak sa v dôsledku zmeny Právneho rámca dostane niektoré ustanovenie Zmluvy do rozporu s Právnymi predpismi SR alebo právnymi aktmi EÚ, nebude sa naň prihliadať a postupuje sa podľa článku 6 odsek 6.8 </w:t>
      </w:r>
      <w:r w:rsidR="00AF3DD4" w:rsidRPr="00C97B82">
        <w:rPr>
          <w:rFonts w:ascii="Arial Narrow" w:hAnsi="Arial Narrow" w:cs="Times New Roman"/>
          <w:lang w:eastAsia="sk-SK"/>
        </w:rPr>
        <w:t>Z</w:t>
      </w:r>
      <w:r w:rsidRPr="00C97B82">
        <w:rPr>
          <w:rFonts w:ascii="Arial Narrow" w:hAnsi="Arial Narrow" w:cs="Times New Roman"/>
          <w:lang w:eastAsia="sk-SK"/>
        </w:rPr>
        <w:t>mluvy</w:t>
      </w:r>
      <w:r w:rsidR="00C5331E" w:rsidRPr="00C97B82">
        <w:rPr>
          <w:rFonts w:ascii="Arial Narrow" w:hAnsi="Arial Narrow" w:cs="Times New Roman"/>
          <w:lang w:eastAsia="sk-SK"/>
        </w:rPr>
        <w:t xml:space="preserve"> o </w:t>
      </w:r>
      <w:r w:rsidR="00FA23E1" w:rsidRPr="00C97B82">
        <w:rPr>
          <w:rFonts w:ascii="Arial Narrow" w:hAnsi="Arial Narrow" w:cs="Times New Roman"/>
          <w:lang w:eastAsia="sk-SK"/>
        </w:rPr>
        <w:t>poskytnutí</w:t>
      </w:r>
      <w:r w:rsidR="00C5331E" w:rsidRPr="00C97B82">
        <w:rPr>
          <w:rFonts w:ascii="Arial Narrow" w:hAnsi="Arial Narrow" w:cs="Times New Roman"/>
          <w:lang w:eastAsia="sk-SK"/>
        </w:rPr>
        <w:t xml:space="preserve"> prostriedkov mechanizmu</w:t>
      </w:r>
      <w:r w:rsidRPr="00C97B82">
        <w:rPr>
          <w:rFonts w:ascii="Arial Narrow" w:hAnsi="Arial Narrow" w:cs="Times New Roman"/>
          <w:lang w:eastAsia="sk-SK"/>
        </w:rPr>
        <w:t>.</w:t>
      </w:r>
    </w:p>
    <w:p w14:paraId="18049446" w14:textId="77777777" w:rsidR="00C97B82" w:rsidRPr="00C97B82" w:rsidRDefault="00581B4A" w:rsidP="006C4F3D">
      <w:pPr>
        <w:pStyle w:val="Odsekzoznamu"/>
        <w:numPr>
          <w:ilvl w:val="1"/>
          <w:numId w:val="17"/>
        </w:numPr>
        <w:ind w:left="851" w:hanging="284"/>
        <w:jc w:val="both"/>
        <w:rPr>
          <w:rFonts w:ascii="Times New Roman" w:hAnsi="Times New Roman" w:cs="Times New Roman"/>
          <w:sz w:val="24"/>
          <w:szCs w:val="24"/>
          <w:lang w:eastAsia="sk-SK"/>
        </w:rPr>
      </w:pPr>
      <w:r w:rsidRPr="00C97B82">
        <w:rPr>
          <w:rFonts w:ascii="Arial Narrow" w:hAnsi="Arial Narrow" w:cs="Times New Roman"/>
          <w:b/>
          <w:bCs/>
          <w:lang w:eastAsia="sk-SK"/>
        </w:rPr>
        <w:t>Zmena zmluvy z dôvodu</w:t>
      </w:r>
      <w:r w:rsidR="00AF46E3" w:rsidRPr="00C97B82">
        <w:rPr>
          <w:rFonts w:ascii="Arial Narrow" w:hAnsi="Arial Narrow" w:cs="Times New Roman"/>
          <w:b/>
          <w:bCs/>
          <w:lang w:eastAsia="sk-SK"/>
        </w:rPr>
        <w:t xml:space="preserve"> </w:t>
      </w:r>
      <w:r w:rsidR="00AD3F09" w:rsidRPr="00C97B82">
        <w:rPr>
          <w:rFonts w:ascii="Arial Narrow" w:hAnsi="Arial Narrow" w:cs="Times New Roman"/>
          <w:b/>
          <w:bCs/>
          <w:lang w:eastAsia="sk-SK"/>
        </w:rPr>
        <w:t>menej významnej zmeny</w:t>
      </w:r>
      <w:r w:rsidRPr="00C97B82">
        <w:rPr>
          <w:rFonts w:ascii="Arial Narrow" w:hAnsi="Arial Narrow" w:cs="Times New Roman"/>
          <w:b/>
          <w:bCs/>
          <w:lang w:eastAsia="sk-SK"/>
        </w:rPr>
        <w:t xml:space="preserve"> Projektu</w:t>
      </w:r>
      <w:r w:rsidRPr="00C97B82">
        <w:rPr>
          <w:rFonts w:ascii="Arial Narrow" w:hAnsi="Arial Narrow" w:cs="Times New Roman"/>
          <w:lang w:eastAsia="sk-SK"/>
        </w:rPr>
        <w:t xml:space="preserve"> – Prijímateľ </w:t>
      </w:r>
      <w:r w:rsidR="009769AC" w:rsidRPr="00C97B82">
        <w:rPr>
          <w:rFonts w:ascii="Arial Narrow" w:hAnsi="Arial Narrow" w:cs="Times New Roman"/>
          <w:lang w:eastAsia="sk-SK"/>
        </w:rPr>
        <w:t>B</w:t>
      </w:r>
      <w:r w:rsidRPr="00C97B82">
        <w:rPr>
          <w:rFonts w:ascii="Arial Narrow" w:hAnsi="Arial Narrow" w:cs="Times New Roman"/>
          <w:lang w:eastAsia="sk-SK"/>
        </w:rPr>
        <w:t>ezodkladne oznámi Vykonávateľovi, že nastala</w:t>
      </w:r>
      <w:r w:rsidR="00A11515" w:rsidRPr="00C97B82">
        <w:rPr>
          <w:rFonts w:ascii="Arial Narrow" w:hAnsi="Arial Narrow" w:cs="Times New Roman"/>
          <w:lang w:eastAsia="sk-SK"/>
        </w:rPr>
        <w:t xml:space="preserve"> </w:t>
      </w:r>
      <w:r w:rsidR="00AF46E3" w:rsidRPr="00C97B82">
        <w:rPr>
          <w:rFonts w:ascii="Arial Narrow" w:hAnsi="Arial Narrow" w:cs="Times New Roman"/>
          <w:lang w:eastAsia="sk-SK"/>
        </w:rPr>
        <w:t>menej významná</w:t>
      </w:r>
      <w:r w:rsidR="00A11515" w:rsidRPr="00C97B82">
        <w:rPr>
          <w:rFonts w:ascii="Arial Narrow" w:hAnsi="Arial Narrow" w:cs="Times New Roman"/>
          <w:lang w:eastAsia="sk-SK"/>
        </w:rPr>
        <w:t xml:space="preserve"> </w:t>
      </w:r>
      <w:r w:rsidR="00BB3D63" w:rsidRPr="00C97B82">
        <w:rPr>
          <w:rFonts w:ascii="Arial Narrow" w:hAnsi="Arial Narrow" w:cs="Times New Roman"/>
          <w:lang w:eastAsia="sk-SK"/>
        </w:rPr>
        <w:t xml:space="preserve">zmenu </w:t>
      </w:r>
      <w:r w:rsidRPr="00C97B82">
        <w:rPr>
          <w:rFonts w:ascii="Arial Narrow" w:hAnsi="Arial Narrow" w:cs="Times New Roman"/>
          <w:lang w:eastAsia="sk-SK"/>
        </w:rPr>
        <w:t>Projektu postupom podľa článku</w:t>
      </w:r>
      <w:r w:rsidRPr="00C97B82">
        <w:rPr>
          <w:rFonts w:ascii="Arial Narrow" w:hAnsi="Arial Narrow" w:cs="Times New Roman"/>
          <w:b/>
          <w:bCs/>
          <w:lang w:eastAsia="sk-SK"/>
        </w:rPr>
        <w:t xml:space="preserve"> </w:t>
      </w:r>
      <w:r w:rsidRPr="00C97B82">
        <w:rPr>
          <w:rFonts w:ascii="Arial Narrow" w:hAnsi="Arial Narrow" w:cs="Times New Roman"/>
          <w:lang w:eastAsia="sk-SK"/>
        </w:rPr>
        <w:t>5 Zmluvy o </w:t>
      </w:r>
      <w:r w:rsidR="002F45B2" w:rsidRPr="00C97B82">
        <w:rPr>
          <w:rFonts w:ascii="Arial Narrow" w:hAnsi="Arial Narrow" w:cs="Times New Roman"/>
          <w:lang w:eastAsia="sk-SK"/>
        </w:rPr>
        <w:t>p</w:t>
      </w:r>
      <w:r w:rsidRPr="00C97B82">
        <w:rPr>
          <w:rFonts w:ascii="Arial Narrow" w:hAnsi="Arial Narrow" w:cs="Times New Roman"/>
          <w:lang w:eastAsia="sk-SK"/>
        </w:rPr>
        <w:t xml:space="preserve">oskytnutí prostriedkov </w:t>
      </w:r>
      <w:r w:rsidR="002F45B2" w:rsidRPr="00C97B82">
        <w:rPr>
          <w:rFonts w:ascii="Arial Narrow" w:hAnsi="Arial Narrow" w:cs="Times New Roman"/>
          <w:lang w:eastAsia="sk-SK"/>
        </w:rPr>
        <w:t>m</w:t>
      </w:r>
      <w:r w:rsidRPr="00C97B82">
        <w:rPr>
          <w:rFonts w:ascii="Arial Narrow" w:hAnsi="Arial Narrow" w:cs="Times New Roman"/>
          <w:lang w:eastAsia="sk-SK"/>
        </w:rPr>
        <w:t xml:space="preserve">echanizmu. V prípade </w:t>
      </w:r>
      <w:r w:rsidR="00AF46E3" w:rsidRPr="00C97B82">
        <w:rPr>
          <w:rFonts w:ascii="Arial Narrow" w:hAnsi="Arial Narrow" w:cs="Times New Roman"/>
          <w:lang w:eastAsia="sk-SK"/>
        </w:rPr>
        <w:t xml:space="preserve">menej významnej </w:t>
      </w:r>
      <w:r w:rsidRPr="00C97B82">
        <w:rPr>
          <w:rFonts w:ascii="Arial Narrow" w:hAnsi="Arial Narrow" w:cs="Times New Roman"/>
          <w:lang w:eastAsia="sk-SK"/>
        </w:rPr>
        <w:t xml:space="preserve">zmeny Projektu Prijímateľ </w:t>
      </w:r>
      <w:r w:rsidR="00A11515" w:rsidRPr="00C97B82">
        <w:rPr>
          <w:rFonts w:ascii="Arial Narrow" w:hAnsi="Arial Narrow" w:cs="Times New Roman"/>
          <w:lang w:eastAsia="sk-SK"/>
        </w:rPr>
        <w:t xml:space="preserve">iba </w:t>
      </w:r>
      <w:r w:rsidRPr="00C97B82">
        <w:rPr>
          <w:rFonts w:ascii="Arial Narrow" w:hAnsi="Arial Narrow" w:cs="Times New Roman"/>
          <w:lang w:eastAsia="sk-SK"/>
        </w:rPr>
        <w:t xml:space="preserve">oznamuje jej vznik, pričom nie je povinný požiadať Vykonávateľa o schválenie </w:t>
      </w:r>
      <w:r w:rsidR="00054647" w:rsidRPr="00C97B82">
        <w:rPr>
          <w:rFonts w:ascii="Arial Narrow" w:hAnsi="Arial Narrow" w:cs="Times New Roman"/>
          <w:lang w:eastAsia="sk-SK"/>
        </w:rPr>
        <w:t xml:space="preserve">menej významnej </w:t>
      </w:r>
      <w:r w:rsidRPr="00C97B82">
        <w:rPr>
          <w:rFonts w:ascii="Arial Narrow" w:hAnsi="Arial Narrow" w:cs="Times New Roman"/>
          <w:lang w:eastAsia="sk-SK"/>
        </w:rPr>
        <w:t xml:space="preserve">zmeny Projektu. V prípade, ak zmena, ktorú Prijímateľ oznámil Vykonávateľovi podľa tohto písmena </w:t>
      </w:r>
      <w:r w:rsidR="00054647" w:rsidRPr="00C97B82">
        <w:rPr>
          <w:rFonts w:ascii="Arial Narrow" w:hAnsi="Arial Narrow" w:cs="Times New Roman"/>
          <w:lang w:eastAsia="sk-SK"/>
        </w:rPr>
        <w:t>c</w:t>
      </w:r>
      <w:r w:rsidRPr="00C97B82">
        <w:rPr>
          <w:rFonts w:ascii="Arial Narrow" w:hAnsi="Arial Narrow" w:cs="Times New Roman"/>
          <w:lang w:eastAsia="sk-SK"/>
        </w:rPr>
        <w:t xml:space="preserve">), nie je podľa odôvodneného stanoviska Vykonávateľa </w:t>
      </w:r>
      <w:r w:rsidR="00AF46E3" w:rsidRPr="00C97B82">
        <w:rPr>
          <w:rFonts w:ascii="Arial Narrow" w:hAnsi="Arial Narrow" w:cs="Times New Roman"/>
          <w:lang w:eastAsia="sk-SK"/>
        </w:rPr>
        <w:t xml:space="preserve">menej významnou </w:t>
      </w:r>
      <w:r w:rsidRPr="00C97B82">
        <w:rPr>
          <w:rFonts w:ascii="Arial Narrow" w:hAnsi="Arial Narrow" w:cs="Times New Roman"/>
          <w:lang w:eastAsia="sk-SK"/>
        </w:rPr>
        <w:t>zmenou, alebo ju Vykonávateľ nemôže akceptovať z iných riadne odôvodnených dôvodov, Vykonávateľ je oprávnený neakceptovať oznámenie Prijímateľa, ak toto svoje odôvodnené stanovisko Prijímateľovi oznámi. V prípade, ak Vykonávateľ neakceptuje oznámenie Prijímateľa a má za to, že ide o zmenu, pri ktorej sa má postupovať inak, je Vykonávateľ oprávnený zmenu posúdiť ako iný druh zmeny, resp. ako porušene podmienok Zmluvy, a ďalej postupovať podľa príslušného článku Zmluvy a Záväzn</w:t>
      </w:r>
      <w:r w:rsidR="009B581A" w:rsidRPr="00C97B82">
        <w:rPr>
          <w:rFonts w:ascii="Arial Narrow" w:hAnsi="Arial Narrow" w:cs="Times New Roman"/>
          <w:lang w:eastAsia="sk-SK"/>
        </w:rPr>
        <w:t>ej</w:t>
      </w:r>
      <w:r w:rsidRPr="00C97B82">
        <w:rPr>
          <w:rFonts w:ascii="Arial Narrow" w:hAnsi="Arial Narrow" w:cs="Times New Roman"/>
          <w:lang w:eastAsia="sk-SK"/>
        </w:rPr>
        <w:t xml:space="preserve"> dokument</w:t>
      </w:r>
      <w:r w:rsidR="009B581A" w:rsidRPr="00C97B82">
        <w:rPr>
          <w:rFonts w:ascii="Arial Narrow" w:hAnsi="Arial Narrow" w:cs="Times New Roman"/>
          <w:lang w:eastAsia="sk-SK"/>
        </w:rPr>
        <w:t>ácie</w:t>
      </w:r>
      <w:r w:rsidRPr="00C97B82">
        <w:rPr>
          <w:rFonts w:ascii="Arial Narrow" w:hAnsi="Arial Narrow" w:cs="Times New Roman"/>
          <w:lang w:eastAsia="sk-SK"/>
        </w:rPr>
        <w:t xml:space="preserve">. V ostatných prípadoch Vykonávateľ informuje Prijímateľa, že </w:t>
      </w:r>
      <w:r w:rsidR="00AF46E3" w:rsidRPr="00C97B82">
        <w:rPr>
          <w:rFonts w:ascii="Arial Narrow" w:hAnsi="Arial Narrow" w:cs="Times New Roman"/>
          <w:lang w:eastAsia="sk-SK"/>
        </w:rPr>
        <w:t>menej významnú</w:t>
      </w:r>
      <w:r w:rsidRPr="00C97B82">
        <w:rPr>
          <w:rFonts w:ascii="Arial Narrow" w:hAnsi="Arial Narrow" w:cs="Times New Roman"/>
          <w:lang w:eastAsia="sk-SK"/>
        </w:rPr>
        <w:t xml:space="preserve"> zmenu Projektu </w:t>
      </w:r>
      <w:r w:rsidR="005B6749" w:rsidRPr="00C97B82">
        <w:rPr>
          <w:rFonts w:ascii="Arial Narrow" w:hAnsi="Arial Narrow" w:cs="Times New Roman"/>
          <w:lang w:eastAsia="sk-SK"/>
        </w:rPr>
        <w:t>akceptoval</w:t>
      </w:r>
      <w:r w:rsidRPr="00C97B82">
        <w:rPr>
          <w:rFonts w:ascii="Arial Narrow" w:hAnsi="Arial Narrow" w:cs="Times New Roman"/>
          <w:lang w:eastAsia="sk-SK"/>
        </w:rPr>
        <w:t>.</w:t>
      </w:r>
    </w:p>
    <w:p w14:paraId="0F051E06" w14:textId="2A3C1B51" w:rsidR="008519A9" w:rsidRPr="001B7C71" w:rsidRDefault="001F30D5" w:rsidP="001B7C71">
      <w:pPr>
        <w:pStyle w:val="Odsekzoznamu"/>
        <w:spacing w:after="0"/>
        <w:ind w:left="851"/>
        <w:jc w:val="both"/>
        <w:rPr>
          <w:rFonts w:ascii="Times New Roman" w:hAnsi="Times New Roman" w:cs="Times New Roman"/>
          <w:sz w:val="24"/>
          <w:szCs w:val="24"/>
          <w:lang w:eastAsia="sk-SK"/>
        </w:rPr>
      </w:pPr>
      <w:r w:rsidRPr="00C97B82">
        <w:rPr>
          <w:rFonts w:ascii="Arial Narrow" w:hAnsi="Arial Narrow" w:cs="Times New Roman"/>
          <w:lang w:eastAsia="sk-SK"/>
        </w:rPr>
        <w:t xml:space="preserve">Akceptovaná zmena </w:t>
      </w:r>
      <w:r w:rsidR="00581B4A" w:rsidRPr="00C97B82">
        <w:rPr>
          <w:rFonts w:ascii="Arial Narrow" w:hAnsi="Arial Narrow" w:cs="Times New Roman"/>
          <w:lang w:eastAsia="sk-SK"/>
        </w:rPr>
        <w:t xml:space="preserve">Zmluvy sa podľa tohto písmena </w:t>
      </w:r>
      <w:r w:rsidR="00006FEE" w:rsidRPr="00C97B82">
        <w:rPr>
          <w:rFonts w:ascii="Arial Narrow" w:hAnsi="Arial Narrow" w:cs="Times New Roman"/>
          <w:lang w:eastAsia="sk-SK"/>
        </w:rPr>
        <w:t>c</w:t>
      </w:r>
      <w:r w:rsidR="00581B4A" w:rsidRPr="00C97B82">
        <w:rPr>
          <w:rFonts w:ascii="Arial Narrow" w:hAnsi="Arial Narrow" w:cs="Times New Roman"/>
          <w:lang w:eastAsia="sk-SK"/>
        </w:rPr>
        <w:t xml:space="preserve">) vykoná najneskôr pri najbližšom písomnom dodatku k Zmluve, ak nie je Vykonávateľom určené inak. </w:t>
      </w:r>
      <w:r w:rsidRPr="00C97B82">
        <w:rPr>
          <w:rFonts w:ascii="Arial Narrow" w:hAnsi="Arial Narrow" w:cs="Times New Roman"/>
          <w:lang w:eastAsia="sk-SK"/>
        </w:rPr>
        <w:t xml:space="preserve">Menej významnou </w:t>
      </w:r>
      <w:r w:rsidR="00581B4A" w:rsidRPr="00C97B82">
        <w:rPr>
          <w:rFonts w:ascii="Arial Narrow" w:hAnsi="Arial Narrow" w:cs="Times New Roman"/>
          <w:lang w:eastAsia="sk-SK"/>
        </w:rPr>
        <w:t xml:space="preserve">zmenou sa rozumie aj </w:t>
      </w:r>
      <w:r w:rsidRPr="00C97B82">
        <w:rPr>
          <w:rFonts w:ascii="Arial Narrow" w:hAnsi="Arial Narrow" w:cs="Times New Roman"/>
          <w:lang w:eastAsia="sk-SK"/>
        </w:rPr>
        <w:t xml:space="preserve">taká </w:t>
      </w:r>
      <w:r w:rsidR="00581B4A" w:rsidRPr="00C97B82">
        <w:rPr>
          <w:rFonts w:ascii="Arial Narrow" w:hAnsi="Arial Narrow" w:cs="Times New Roman"/>
          <w:lang w:eastAsia="sk-SK"/>
        </w:rPr>
        <w:t xml:space="preserve">zmena Projektu, ktorá nemá vplyv na znenie ustanovení Zmluvy. Na takúto </w:t>
      </w:r>
      <w:r w:rsidRPr="00C97B82">
        <w:rPr>
          <w:rFonts w:ascii="Arial Narrow" w:hAnsi="Arial Narrow" w:cs="Times New Roman"/>
          <w:lang w:eastAsia="sk-SK"/>
        </w:rPr>
        <w:t xml:space="preserve">menej významnú </w:t>
      </w:r>
      <w:r w:rsidR="00581B4A" w:rsidRPr="00C97B82">
        <w:rPr>
          <w:rFonts w:ascii="Arial Narrow" w:hAnsi="Arial Narrow" w:cs="Times New Roman"/>
          <w:lang w:eastAsia="sk-SK"/>
        </w:rPr>
        <w:t xml:space="preserve">zmenu Projektu sa vzťahujú ustanovenia týkajúce sa akceptácie takejto zmeny podľa tohto písmena </w:t>
      </w:r>
      <w:r w:rsidR="00006FEE" w:rsidRPr="00C97B82">
        <w:rPr>
          <w:rFonts w:ascii="Arial Narrow" w:hAnsi="Arial Narrow" w:cs="Times New Roman"/>
          <w:lang w:eastAsia="sk-SK"/>
        </w:rPr>
        <w:t>c</w:t>
      </w:r>
      <w:r w:rsidR="00581B4A" w:rsidRPr="00C97B82">
        <w:rPr>
          <w:rFonts w:ascii="Arial Narrow" w:hAnsi="Arial Narrow" w:cs="Times New Roman"/>
          <w:lang w:eastAsia="sk-SK"/>
        </w:rPr>
        <w:t>), pričom v prípade akceptácie takejto zmeny sa dodatok k Zmluve nevyhotovuje.</w:t>
      </w:r>
    </w:p>
    <w:p w14:paraId="525D776A" w14:textId="77777777" w:rsidR="00581B4A" w:rsidRPr="0078709A" w:rsidRDefault="00581B4A" w:rsidP="00B950BF">
      <w:pPr>
        <w:ind w:left="420" w:firstLine="420"/>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lastRenderedPageBreak/>
        <w:t xml:space="preserve">Za </w:t>
      </w:r>
      <w:r w:rsidR="00DA420A" w:rsidRPr="0078709A">
        <w:rPr>
          <w:rFonts w:ascii="Arial Narrow" w:eastAsia="Calibri" w:hAnsi="Arial Narrow" w:cs="Times New Roman"/>
          <w:sz w:val="22"/>
          <w:szCs w:val="22"/>
          <w:lang w:eastAsia="sk-SK"/>
        </w:rPr>
        <w:t xml:space="preserve">menej významné </w:t>
      </w:r>
      <w:r w:rsidRPr="0078709A">
        <w:rPr>
          <w:rFonts w:ascii="Arial Narrow" w:eastAsia="Calibri" w:hAnsi="Arial Narrow" w:cs="Times New Roman"/>
          <w:sz w:val="22"/>
          <w:szCs w:val="22"/>
          <w:lang w:eastAsia="sk-SK"/>
        </w:rPr>
        <w:t xml:space="preserve">zmeny Zmluvy sa považujú najmä:  </w:t>
      </w:r>
    </w:p>
    <w:p w14:paraId="1679CD62" w14:textId="5A4F6C15" w:rsidR="001B7C71" w:rsidRDefault="00C05D98" w:rsidP="006C4F3D">
      <w:pPr>
        <w:pStyle w:val="Odsekzoznamu"/>
        <w:numPr>
          <w:ilvl w:val="0"/>
          <w:numId w:val="48"/>
        </w:numPr>
        <w:spacing w:after="0" w:line="240" w:lineRule="auto"/>
        <w:ind w:left="1134" w:hanging="142"/>
        <w:jc w:val="both"/>
        <w:rPr>
          <w:rFonts w:ascii="Arial Narrow" w:hAnsi="Arial Narrow" w:cs="Times New Roman"/>
          <w:lang w:eastAsia="sk-SK"/>
        </w:rPr>
      </w:pPr>
      <w:r w:rsidRPr="0078709A">
        <w:rPr>
          <w:rFonts w:ascii="Arial Narrow" w:hAnsi="Arial Narrow" w:cs="Times New Roman"/>
          <w:lang w:eastAsia="sk-SK"/>
        </w:rPr>
        <w:t>omeškanie so</w:t>
      </w:r>
      <w:r w:rsidR="00581B4A" w:rsidRPr="0078709A">
        <w:rPr>
          <w:rFonts w:ascii="Arial Narrow" w:hAnsi="Arial Narrow" w:cs="Times New Roman"/>
          <w:lang w:eastAsia="sk-SK"/>
        </w:rPr>
        <w:t xml:space="preserve"> začat</w:t>
      </w:r>
      <w:r w:rsidRPr="0078709A">
        <w:rPr>
          <w:rFonts w:ascii="Arial Narrow" w:hAnsi="Arial Narrow" w:cs="Times New Roman"/>
          <w:lang w:eastAsia="sk-SK"/>
        </w:rPr>
        <w:t>ím</w:t>
      </w:r>
      <w:r w:rsidR="00581B4A" w:rsidRPr="0078709A">
        <w:rPr>
          <w:rFonts w:ascii="Arial Narrow" w:hAnsi="Arial Narrow" w:cs="Times New Roman"/>
          <w:lang w:eastAsia="sk-SK"/>
        </w:rPr>
        <w:t xml:space="preserve"> realizácie Projektu</w:t>
      </w:r>
      <w:r w:rsidRPr="0078709A">
        <w:rPr>
          <w:rFonts w:ascii="Arial Narrow" w:hAnsi="Arial Narrow" w:cs="Times New Roman"/>
          <w:lang w:eastAsia="sk-SK"/>
        </w:rPr>
        <w:t xml:space="preserve"> o </w:t>
      </w:r>
      <w:r w:rsidR="006C173F" w:rsidRPr="0078709A">
        <w:rPr>
          <w:rFonts w:ascii="Arial Narrow" w:hAnsi="Arial Narrow" w:cs="Times New Roman"/>
          <w:lang w:eastAsia="sk-SK"/>
        </w:rPr>
        <w:t xml:space="preserve">menej </w:t>
      </w:r>
      <w:r w:rsidRPr="0078709A">
        <w:rPr>
          <w:rFonts w:ascii="Arial Narrow" w:hAnsi="Arial Narrow" w:cs="Times New Roman"/>
          <w:lang w:eastAsia="sk-SK"/>
        </w:rPr>
        <w:t>ako 3 mesiace</w:t>
      </w:r>
      <w:r w:rsidR="00581B4A" w:rsidRPr="0078709A">
        <w:rPr>
          <w:rFonts w:ascii="Arial Narrow" w:hAnsi="Arial Narrow" w:cs="Times New Roman"/>
          <w:lang w:eastAsia="sk-SK"/>
        </w:rPr>
        <w:t xml:space="preserve"> v porovnaní s termínom uvedeným v Prílohe č. 2 Opis projektu, </w:t>
      </w:r>
    </w:p>
    <w:p w14:paraId="61FF2645" w14:textId="77777777" w:rsidR="001B7C71" w:rsidRDefault="00581B4A" w:rsidP="006C4F3D">
      <w:pPr>
        <w:pStyle w:val="Odsekzoznamu"/>
        <w:numPr>
          <w:ilvl w:val="0"/>
          <w:numId w:val="48"/>
        </w:numPr>
        <w:spacing w:after="0" w:line="240" w:lineRule="auto"/>
        <w:ind w:left="1134" w:hanging="142"/>
        <w:jc w:val="both"/>
        <w:rPr>
          <w:rFonts w:ascii="Arial Narrow" w:hAnsi="Arial Narrow" w:cs="Times New Roman"/>
          <w:lang w:eastAsia="sk-SK"/>
        </w:rPr>
      </w:pPr>
      <w:r w:rsidRPr="001B7C71">
        <w:rPr>
          <w:rFonts w:ascii="Arial Narrow" w:hAnsi="Arial Narrow" w:cs="Times New Roman"/>
          <w:lang w:eastAsia="sk-SK"/>
        </w:rPr>
        <w:t>zmena projektovej alebo inej podkladovej dokumentácie vo vzťahu k</w:t>
      </w:r>
      <w:r w:rsidR="0021757B" w:rsidRPr="001B7C71">
        <w:rPr>
          <w:rFonts w:ascii="Arial Narrow" w:hAnsi="Arial Narrow" w:cs="Times New Roman"/>
          <w:lang w:eastAsia="sk-SK"/>
        </w:rPr>
        <w:t> </w:t>
      </w:r>
      <w:r w:rsidRPr="001B7C71">
        <w:rPr>
          <w:rFonts w:ascii="Arial Narrow" w:hAnsi="Arial Narrow" w:cs="Times New Roman"/>
          <w:lang w:eastAsia="sk-SK"/>
        </w:rPr>
        <w:t>Projektu</w:t>
      </w:r>
      <w:r w:rsidR="0021757B" w:rsidRPr="001B7C71">
        <w:rPr>
          <w:rFonts w:ascii="Arial Narrow" w:hAnsi="Arial Narrow" w:cs="Times New Roman"/>
          <w:lang w:eastAsia="sk-SK"/>
        </w:rPr>
        <w:t xml:space="preserve">, resp. </w:t>
      </w:r>
      <w:r w:rsidR="003867E1" w:rsidRPr="001B7C71">
        <w:rPr>
          <w:rFonts w:ascii="Arial Narrow" w:hAnsi="Arial Narrow" w:cs="Times New Roman"/>
          <w:lang w:eastAsia="sk-SK"/>
        </w:rPr>
        <w:t>K</w:t>
      </w:r>
      <w:r w:rsidR="0021757B" w:rsidRPr="001B7C71">
        <w:rPr>
          <w:rFonts w:ascii="Arial Narrow" w:hAnsi="Arial Narrow" w:cs="Times New Roman"/>
          <w:lang w:eastAsia="sk-SK"/>
        </w:rPr>
        <w:t xml:space="preserve">ladne posúdenej </w:t>
      </w:r>
      <w:r w:rsidR="009769AC" w:rsidRPr="001B7C71">
        <w:rPr>
          <w:rFonts w:ascii="Arial Narrow" w:hAnsi="Arial Narrow" w:cs="Times New Roman"/>
          <w:lang w:eastAsia="sk-SK"/>
        </w:rPr>
        <w:t>ž</w:t>
      </w:r>
      <w:r w:rsidR="0021757B" w:rsidRPr="001B7C71">
        <w:rPr>
          <w:rFonts w:ascii="Arial Narrow" w:hAnsi="Arial Narrow" w:cs="Times New Roman"/>
          <w:lang w:eastAsia="sk-SK"/>
        </w:rPr>
        <w:t>iadosti</w:t>
      </w:r>
      <w:r w:rsidR="00A11515" w:rsidRPr="001B7C71">
        <w:rPr>
          <w:rFonts w:ascii="Arial Narrow" w:hAnsi="Arial Narrow" w:cs="Times New Roman"/>
          <w:lang w:eastAsia="sk-SK"/>
        </w:rPr>
        <w:t xml:space="preserve"> o prostriedky mechanizmu</w:t>
      </w:r>
      <w:r w:rsidRPr="001B7C71">
        <w:rPr>
          <w:rFonts w:ascii="Arial Narrow" w:hAnsi="Arial Narrow" w:cs="Times New Roman"/>
          <w:lang w:eastAsia="sk-SK"/>
        </w:rPr>
        <w:t xml:space="preserve">, ktorá nemá vplyv na rozpočet Projektu, </w:t>
      </w:r>
      <w:r w:rsidR="00C5331E" w:rsidRPr="001B7C71">
        <w:rPr>
          <w:rFonts w:ascii="Arial Narrow" w:hAnsi="Arial Narrow" w:cs="Times New Roman"/>
          <w:lang w:eastAsia="sk-SK"/>
        </w:rPr>
        <w:t>C</w:t>
      </w:r>
      <w:r w:rsidRPr="001B7C71">
        <w:rPr>
          <w:rFonts w:ascii="Arial Narrow" w:hAnsi="Arial Narrow" w:cs="Times New Roman"/>
          <w:lang w:eastAsia="sk-SK"/>
        </w:rPr>
        <w:t xml:space="preserve">ieľ Projektu, ani na dodržanie podmienok poskytnutia </w:t>
      </w:r>
      <w:r w:rsidR="00C6580E" w:rsidRPr="001B7C71">
        <w:rPr>
          <w:rFonts w:ascii="Arial Narrow" w:hAnsi="Arial Narrow" w:cs="Times New Roman"/>
          <w:lang w:eastAsia="sk-SK"/>
        </w:rPr>
        <w:t>P</w:t>
      </w:r>
      <w:r w:rsidRPr="001B7C71">
        <w:rPr>
          <w:rFonts w:ascii="Arial Narrow" w:hAnsi="Arial Narrow" w:cs="Times New Roman"/>
          <w:lang w:eastAsia="sk-SK"/>
        </w:rPr>
        <w:t xml:space="preserve">rostriedkov </w:t>
      </w:r>
      <w:r w:rsidR="002F45B2" w:rsidRPr="001B7C71">
        <w:rPr>
          <w:rFonts w:ascii="Arial Narrow" w:hAnsi="Arial Narrow" w:cs="Times New Roman"/>
          <w:lang w:eastAsia="sk-SK"/>
        </w:rPr>
        <w:t>m</w:t>
      </w:r>
      <w:r w:rsidRPr="001B7C71">
        <w:rPr>
          <w:rFonts w:ascii="Arial Narrow" w:hAnsi="Arial Narrow" w:cs="Times New Roman"/>
          <w:lang w:eastAsia="sk-SK"/>
        </w:rPr>
        <w:t xml:space="preserve">echanizmu (napríklad zmena výkresovej dokumentácie, zmena technických správ, zmena štúdií a podobne), </w:t>
      </w:r>
    </w:p>
    <w:p w14:paraId="4A74CD59" w14:textId="77777777" w:rsidR="001B7C71" w:rsidRDefault="00581B4A" w:rsidP="006C4F3D">
      <w:pPr>
        <w:pStyle w:val="Odsekzoznamu"/>
        <w:numPr>
          <w:ilvl w:val="0"/>
          <w:numId w:val="48"/>
        </w:numPr>
        <w:spacing w:after="0" w:line="240" w:lineRule="auto"/>
        <w:ind w:left="1134" w:hanging="142"/>
        <w:jc w:val="both"/>
        <w:rPr>
          <w:rFonts w:ascii="Arial Narrow" w:hAnsi="Arial Narrow" w:cs="Times New Roman"/>
          <w:lang w:eastAsia="sk-SK"/>
        </w:rPr>
      </w:pPr>
      <w:r w:rsidRPr="001B7C71">
        <w:rPr>
          <w:rFonts w:ascii="Arial Narrow" w:hAnsi="Arial Narrow" w:cs="Times New Roman"/>
          <w:lang w:eastAsia="sk-SK"/>
        </w:rPr>
        <w:t>odchýlky v rozpočte Projektu uvedenom v </w:t>
      </w:r>
      <w:r w:rsidR="00006FEE" w:rsidRPr="001B7C71">
        <w:rPr>
          <w:rFonts w:ascii="Arial Narrow" w:hAnsi="Arial Narrow" w:cs="Times New Roman"/>
          <w:lang w:eastAsia="sk-SK"/>
        </w:rPr>
        <w:t>P</w:t>
      </w:r>
      <w:r w:rsidRPr="001B7C71">
        <w:rPr>
          <w:rFonts w:ascii="Arial Narrow" w:hAnsi="Arial Narrow" w:cs="Times New Roman"/>
          <w:lang w:eastAsia="sk-SK"/>
        </w:rPr>
        <w:t xml:space="preserve">rílohe č. 2 Opis </w:t>
      </w:r>
      <w:r w:rsidR="001B0179" w:rsidRPr="001B7C71">
        <w:rPr>
          <w:rFonts w:ascii="Arial Narrow" w:hAnsi="Arial Narrow" w:cs="Times New Roman"/>
          <w:lang w:eastAsia="sk-SK"/>
        </w:rPr>
        <w:t>P</w:t>
      </w:r>
      <w:r w:rsidRPr="001B7C71">
        <w:rPr>
          <w:rFonts w:ascii="Arial Narrow" w:hAnsi="Arial Narrow" w:cs="Times New Roman"/>
          <w:lang w:eastAsia="sk-SK"/>
        </w:rPr>
        <w:t xml:space="preserve">rojektu týkajúcej sa </w:t>
      </w:r>
      <w:r w:rsidR="00D774AF" w:rsidRPr="001B7C71">
        <w:rPr>
          <w:rFonts w:ascii="Arial Narrow" w:hAnsi="Arial Narrow" w:cs="Times New Roman"/>
          <w:lang w:eastAsia="sk-SK"/>
        </w:rPr>
        <w:t>O</w:t>
      </w:r>
      <w:r w:rsidRPr="001B7C71">
        <w:rPr>
          <w:rFonts w:ascii="Arial Narrow" w:hAnsi="Arial Narrow" w:cs="Times New Roman"/>
          <w:lang w:eastAsia="sk-SK"/>
        </w:rPr>
        <w:t>právnených výdavkov výlučne v prípade, ak ide o zníženie výšky oprávnených výdavkov</w:t>
      </w:r>
      <w:r w:rsidR="001B0179" w:rsidRPr="001B7C71">
        <w:rPr>
          <w:rFonts w:ascii="Arial Narrow" w:hAnsi="Arial Narrow" w:cs="Times New Roman"/>
          <w:lang w:eastAsia="sk-SK"/>
        </w:rPr>
        <w:t xml:space="preserve"> </w:t>
      </w:r>
      <w:r w:rsidRPr="001B7C71">
        <w:rPr>
          <w:rFonts w:ascii="Arial Narrow" w:hAnsi="Arial Narrow" w:cs="Times New Roman"/>
          <w:lang w:eastAsia="sk-SK"/>
        </w:rPr>
        <w:t xml:space="preserve">a takéto zníženie nemá vplyv na dosiahnutie </w:t>
      </w:r>
      <w:r w:rsidR="00492CEF" w:rsidRPr="001B7C71">
        <w:rPr>
          <w:rFonts w:ascii="Arial Narrow" w:hAnsi="Arial Narrow" w:cs="Times New Roman"/>
          <w:lang w:eastAsia="sk-SK"/>
        </w:rPr>
        <w:t>C</w:t>
      </w:r>
      <w:r w:rsidRPr="001B7C71">
        <w:rPr>
          <w:rFonts w:ascii="Arial Narrow" w:hAnsi="Arial Narrow" w:cs="Times New Roman"/>
          <w:lang w:eastAsia="sk-SK"/>
        </w:rPr>
        <w:t>ieľa Projektu,</w:t>
      </w:r>
    </w:p>
    <w:p w14:paraId="6280BFBE" w14:textId="77777777" w:rsidR="001B7C71" w:rsidRDefault="001B0179" w:rsidP="006C4F3D">
      <w:pPr>
        <w:pStyle w:val="Odsekzoznamu"/>
        <w:numPr>
          <w:ilvl w:val="0"/>
          <w:numId w:val="48"/>
        </w:numPr>
        <w:spacing w:after="0" w:line="240" w:lineRule="auto"/>
        <w:ind w:left="1134" w:hanging="142"/>
        <w:jc w:val="both"/>
        <w:rPr>
          <w:rFonts w:ascii="Arial Narrow" w:hAnsi="Arial Narrow" w:cs="Times New Roman"/>
          <w:lang w:eastAsia="sk-SK"/>
        </w:rPr>
      </w:pPr>
      <w:r w:rsidRPr="001B7C71">
        <w:rPr>
          <w:rFonts w:ascii="Arial Narrow" w:hAnsi="Arial Narrow" w:cs="Times New Roman"/>
          <w:lang w:eastAsia="sk-SK"/>
        </w:rPr>
        <w:t xml:space="preserve">presun </w:t>
      </w:r>
      <w:r w:rsidR="00D774AF" w:rsidRPr="001B7C71">
        <w:rPr>
          <w:rFonts w:ascii="Arial Narrow" w:hAnsi="Arial Narrow" w:cs="Times New Roman"/>
          <w:lang w:eastAsia="sk-SK"/>
        </w:rPr>
        <w:t>O</w:t>
      </w:r>
      <w:r w:rsidRPr="001B7C71">
        <w:rPr>
          <w:rFonts w:ascii="Arial Narrow" w:hAnsi="Arial Narrow" w:cs="Times New Roman"/>
          <w:lang w:eastAsia="sk-SK"/>
        </w:rPr>
        <w:t>právnených v</w:t>
      </w:r>
      <w:r w:rsidR="00623168" w:rsidRPr="001B7C71">
        <w:rPr>
          <w:rFonts w:ascii="Arial Narrow" w:hAnsi="Arial Narrow" w:cs="Times New Roman"/>
          <w:lang w:eastAsia="sk-SK"/>
        </w:rPr>
        <w:t>ýdavkov</w:t>
      </w:r>
      <w:r w:rsidRPr="001B7C71">
        <w:rPr>
          <w:rFonts w:ascii="Arial Narrow" w:hAnsi="Arial Narrow" w:cs="Times New Roman"/>
          <w:lang w:eastAsia="sk-SK"/>
        </w:rPr>
        <w:t xml:space="preserve"> v rámci rozpočtových položiek</w:t>
      </w:r>
      <w:r w:rsidRPr="0078709A">
        <w:t xml:space="preserve"> </w:t>
      </w:r>
      <w:r w:rsidRPr="001B7C71">
        <w:rPr>
          <w:rFonts w:ascii="Arial Narrow" w:hAnsi="Arial Narrow" w:cs="Times New Roman"/>
          <w:lang w:eastAsia="sk-SK"/>
        </w:rPr>
        <w:t xml:space="preserve">v rozpočte Projektu uvedenom v </w:t>
      </w:r>
      <w:r w:rsidR="00006FEE" w:rsidRPr="001B7C71">
        <w:rPr>
          <w:rFonts w:ascii="Arial Narrow" w:hAnsi="Arial Narrow" w:cs="Times New Roman"/>
          <w:lang w:eastAsia="sk-SK"/>
        </w:rPr>
        <w:t>P</w:t>
      </w:r>
      <w:r w:rsidRPr="001B7C71">
        <w:rPr>
          <w:rFonts w:ascii="Arial Narrow" w:hAnsi="Arial Narrow" w:cs="Times New Roman"/>
          <w:lang w:eastAsia="sk-SK"/>
        </w:rPr>
        <w:t xml:space="preserve">rílohe č. 2 Opis Projektu a takýto presun nemá vplyv na výšku </w:t>
      </w:r>
      <w:r w:rsidR="00D774AF" w:rsidRPr="001B7C71">
        <w:rPr>
          <w:rFonts w:ascii="Arial Narrow" w:hAnsi="Arial Narrow" w:cs="Times New Roman"/>
          <w:lang w:eastAsia="sk-SK"/>
        </w:rPr>
        <w:t xml:space="preserve">Celkových oprávnených výdavkov </w:t>
      </w:r>
      <w:r w:rsidRPr="001B7C71">
        <w:rPr>
          <w:rFonts w:ascii="Arial Narrow" w:hAnsi="Arial Narrow" w:cs="Times New Roman"/>
          <w:lang w:eastAsia="sk-SK"/>
        </w:rPr>
        <w:t xml:space="preserve">a na dosiahnutie </w:t>
      </w:r>
      <w:r w:rsidR="00492CEF" w:rsidRPr="001B7C71">
        <w:rPr>
          <w:rFonts w:ascii="Arial Narrow" w:hAnsi="Arial Narrow" w:cs="Times New Roman"/>
          <w:lang w:eastAsia="sk-SK"/>
        </w:rPr>
        <w:t>C</w:t>
      </w:r>
      <w:r w:rsidRPr="001B7C71">
        <w:rPr>
          <w:rFonts w:ascii="Arial Narrow" w:hAnsi="Arial Narrow" w:cs="Times New Roman"/>
          <w:lang w:eastAsia="sk-SK"/>
        </w:rPr>
        <w:t>ieľa Projektu</w:t>
      </w:r>
      <w:r w:rsidR="00630469" w:rsidRPr="001B7C71">
        <w:rPr>
          <w:rFonts w:ascii="Arial Narrow" w:hAnsi="Arial Narrow" w:cs="Times New Roman"/>
          <w:lang w:eastAsia="sk-SK"/>
        </w:rPr>
        <w:t>,</w:t>
      </w:r>
    </w:p>
    <w:p w14:paraId="12AF601F" w14:textId="77777777" w:rsidR="001B7C71" w:rsidRDefault="00581B4A" w:rsidP="006C4F3D">
      <w:pPr>
        <w:pStyle w:val="Odsekzoznamu"/>
        <w:numPr>
          <w:ilvl w:val="0"/>
          <w:numId w:val="48"/>
        </w:numPr>
        <w:spacing w:after="0" w:line="240" w:lineRule="auto"/>
        <w:ind w:left="1134" w:hanging="142"/>
        <w:jc w:val="both"/>
        <w:rPr>
          <w:rFonts w:ascii="Arial Narrow" w:hAnsi="Arial Narrow" w:cs="Times New Roman"/>
          <w:lang w:eastAsia="sk-SK"/>
        </w:rPr>
      </w:pPr>
      <w:r w:rsidRPr="001B7C71">
        <w:rPr>
          <w:rFonts w:ascii="Arial Narrow" w:hAnsi="Arial Narrow" w:cs="Times New Roman"/>
          <w:lang w:eastAsia="sk-SK"/>
        </w:rPr>
        <w:t>skrátenie doby Realizácie Projektu,</w:t>
      </w:r>
    </w:p>
    <w:p w14:paraId="50ACAAF0" w14:textId="667E3475" w:rsidR="004005CD" w:rsidRPr="001B7C71" w:rsidRDefault="00965FB1" w:rsidP="006C4F3D">
      <w:pPr>
        <w:pStyle w:val="Odsekzoznamu"/>
        <w:numPr>
          <w:ilvl w:val="0"/>
          <w:numId w:val="48"/>
        </w:numPr>
        <w:spacing w:after="0" w:line="240" w:lineRule="auto"/>
        <w:ind w:left="1134" w:hanging="142"/>
        <w:jc w:val="both"/>
        <w:rPr>
          <w:rFonts w:ascii="Arial Narrow" w:hAnsi="Arial Narrow" w:cs="Times New Roman"/>
          <w:lang w:eastAsia="sk-SK"/>
        </w:rPr>
      </w:pPr>
      <w:r w:rsidRPr="001B7C71">
        <w:rPr>
          <w:rFonts w:ascii="Arial Narrow" w:hAnsi="Arial Narrow" w:cs="Times New Roman"/>
          <w:lang w:eastAsia="sk-SK"/>
        </w:rPr>
        <w:t>spôsobu spolufinancovania Projektu,</w:t>
      </w:r>
    </w:p>
    <w:p w14:paraId="63D76EB6" w14:textId="696F8D46" w:rsidR="00581B4A" w:rsidRPr="001B7C71" w:rsidRDefault="00581B4A" w:rsidP="006C4F3D">
      <w:pPr>
        <w:pStyle w:val="Odsekzoznamu"/>
        <w:numPr>
          <w:ilvl w:val="0"/>
          <w:numId w:val="48"/>
        </w:numPr>
        <w:spacing w:after="0" w:line="240" w:lineRule="auto"/>
        <w:ind w:left="1134" w:hanging="142"/>
        <w:jc w:val="both"/>
        <w:rPr>
          <w:rFonts w:ascii="Arial Narrow" w:hAnsi="Arial Narrow" w:cs="Times New Roman"/>
          <w:lang w:eastAsia="sk-SK"/>
        </w:rPr>
      </w:pPr>
      <w:r w:rsidRPr="004005CD">
        <w:rPr>
          <w:rFonts w:ascii="Arial Narrow" w:hAnsi="Arial Narrow" w:cs="Times New Roman"/>
          <w:lang w:eastAsia="sk-SK"/>
        </w:rPr>
        <w:t>iné zmeny</w:t>
      </w:r>
      <w:r w:rsidR="00F7769C" w:rsidRPr="0078709A">
        <w:t xml:space="preserve"> </w:t>
      </w:r>
      <w:r w:rsidR="00F7769C" w:rsidRPr="004005CD">
        <w:rPr>
          <w:rFonts w:ascii="Arial Narrow" w:hAnsi="Arial Narrow" w:cs="Times New Roman"/>
          <w:lang w:eastAsia="sk-SK"/>
        </w:rPr>
        <w:t>Zmluvy alebo Projektu , ktoré nespadajú pod niektorú z definovaných kategórií zmien a/alebo sú</w:t>
      </w:r>
      <w:r w:rsidRPr="004005CD">
        <w:rPr>
          <w:rFonts w:ascii="Arial Narrow" w:hAnsi="Arial Narrow" w:cs="Times New Roman"/>
          <w:lang w:eastAsia="sk-SK"/>
        </w:rPr>
        <w:t xml:space="preserve"> ako </w:t>
      </w:r>
      <w:r w:rsidR="00054647" w:rsidRPr="004005CD">
        <w:rPr>
          <w:rFonts w:ascii="Arial Narrow" w:hAnsi="Arial Narrow" w:cs="Times New Roman"/>
          <w:lang w:eastAsia="sk-SK"/>
        </w:rPr>
        <w:t xml:space="preserve">menej významné </w:t>
      </w:r>
      <w:r w:rsidRPr="004005CD">
        <w:rPr>
          <w:rFonts w:ascii="Arial Narrow" w:hAnsi="Arial Narrow" w:cs="Times New Roman"/>
          <w:lang w:eastAsia="sk-SK"/>
        </w:rPr>
        <w:t xml:space="preserve">zmeny </w:t>
      </w:r>
      <w:r w:rsidR="00F7769C" w:rsidRPr="004005CD">
        <w:rPr>
          <w:rFonts w:ascii="Arial Narrow" w:hAnsi="Arial Narrow" w:cs="Times New Roman"/>
          <w:lang w:eastAsia="sk-SK"/>
        </w:rPr>
        <w:t xml:space="preserve">označené Vykonávateľom </w:t>
      </w:r>
      <w:r w:rsidRPr="004005CD">
        <w:rPr>
          <w:rFonts w:ascii="Arial Narrow" w:hAnsi="Arial Narrow" w:cs="Times New Roman"/>
          <w:lang w:eastAsia="sk-SK"/>
        </w:rPr>
        <w:t>v Záväznej dokumentácii.</w:t>
      </w:r>
    </w:p>
    <w:p w14:paraId="5ABF2158" w14:textId="77777777" w:rsidR="00581B4A" w:rsidRPr="0078709A" w:rsidRDefault="00581B4A" w:rsidP="006C4F3D">
      <w:pPr>
        <w:numPr>
          <w:ilvl w:val="1"/>
          <w:numId w:val="17"/>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b/>
          <w:bCs/>
          <w:sz w:val="22"/>
          <w:szCs w:val="22"/>
          <w:lang w:eastAsia="sk-SK"/>
        </w:rPr>
        <w:t xml:space="preserve">Zmena zmluvy z dôvodu </w:t>
      </w:r>
      <w:r w:rsidR="00DA420A" w:rsidRPr="0078709A">
        <w:rPr>
          <w:rFonts w:ascii="Arial Narrow" w:eastAsia="Calibri" w:hAnsi="Arial Narrow" w:cs="Times New Roman"/>
          <w:b/>
          <w:bCs/>
          <w:sz w:val="22"/>
          <w:szCs w:val="22"/>
          <w:lang w:eastAsia="sk-SK"/>
        </w:rPr>
        <w:t xml:space="preserve">významnej </w:t>
      </w:r>
      <w:r w:rsidRPr="0078709A">
        <w:rPr>
          <w:rFonts w:ascii="Arial Narrow" w:eastAsia="Calibri" w:hAnsi="Arial Narrow" w:cs="Times New Roman"/>
          <w:b/>
          <w:bCs/>
          <w:sz w:val="22"/>
          <w:szCs w:val="22"/>
          <w:lang w:eastAsia="sk-SK"/>
        </w:rPr>
        <w:t xml:space="preserve">zmeny Projektu </w:t>
      </w:r>
      <w:r w:rsidRPr="0078709A">
        <w:rPr>
          <w:rFonts w:ascii="Arial Narrow" w:eastAsia="Calibri" w:hAnsi="Arial Narrow" w:cs="Times New Roman"/>
          <w:bCs/>
          <w:sz w:val="22"/>
          <w:szCs w:val="22"/>
          <w:lang w:eastAsia="sk-SK"/>
        </w:rPr>
        <w:t xml:space="preserve">– </w:t>
      </w:r>
      <w:r w:rsidR="00DA420A" w:rsidRPr="0078709A">
        <w:rPr>
          <w:rFonts w:ascii="Arial Narrow" w:eastAsia="Calibri" w:hAnsi="Arial Narrow" w:cs="Times New Roman"/>
          <w:sz w:val="22"/>
          <w:szCs w:val="22"/>
          <w:lang w:eastAsia="sk-SK"/>
        </w:rPr>
        <w:t xml:space="preserve">významnú </w:t>
      </w:r>
      <w:r w:rsidRPr="0078709A">
        <w:rPr>
          <w:rFonts w:ascii="Arial Narrow" w:eastAsia="Calibri" w:hAnsi="Arial Narrow" w:cs="Times New Roman"/>
          <w:sz w:val="22"/>
          <w:szCs w:val="22"/>
          <w:lang w:eastAsia="sk-SK"/>
        </w:rPr>
        <w:t>zmenu je možné vykonať len na základe vzájomnej dohody oboch zmluvných strán vo forme písomného a vzostupne očíslovaného dodatku k</w:t>
      </w:r>
      <w:r w:rsidR="00DB40AE" w:rsidRPr="0078709A">
        <w:rPr>
          <w:rFonts w:ascii="Arial Narrow" w:eastAsia="Calibri" w:hAnsi="Arial Narrow" w:cs="Times New Roman"/>
          <w:sz w:val="22"/>
          <w:szCs w:val="22"/>
          <w:lang w:eastAsia="sk-SK"/>
        </w:rPr>
        <w:t> </w:t>
      </w:r>
      <w:r w:rsidRPr="0078709A">
        <w:rPr>
          <w:rFonts w:ascii="Arial Narrow" w:eastAsia="Calibri" w:hAnsi="Arial Narrow" w:cs="Times New Roman"/>
          <w:sz w:val="22"/>
          <w:szCs w:val="22"/>
          <w:lang w:eastAsia="sk-SK"/>
        </w:rPr>
        <w:t>Zmluve</w:t>
      </w:r>
      <w:r w:rsidR="00DB40AE" w:rsidRPr="0078709A">
        <w:rPr>
          <w:rFonts w:ascii="Arial Narrow" w:eastAsia="Calibri" w:hAnsi="Arial Narrow" w:cs="Times New Roman"/>
          <w:sz w:val="22"/>
          <w:szCs w:val="22"/>
          <w:lang w:eastAsia="sk-SK"/>
        </w:rPr>
        <w:t xml:space="preserve">, s výnimkou prípadu, kedy </w:t>
      </w:r>
      <w:r w:rsidR="00DA420A" w:rsidRPr="0078709A">
        <w:rPr>
          <w:rFonts w:ascii="Arial Narrow" w:eastAsia="Calibri" w:hAnsi="Arial Narrow" w:cs="Times New Roman"/>
          <w:sz w:val="22"/>
          <w:szCs w:val="22"/>
          <w:lang w:eastAsia="sk-SK"/>
        </w:rPr>
        <w:t>významná</w:t>
      </w:r>
      <w:r w:rsidR="00DB40AE" w:rsidRPr="0078709A">
        <w:rPr>
          <w:rFonts w:ascii="Arial Narrow" w:eastAsia="Calibri" w:hAnsi="Arial Narrow" w:cs="Times New Roman"/>
          <w:sz w:val="22"/>
          <w:szCs w:val="22"/>
          <w:lang w:eastAsia="sk-SK"/>
        </w:rPr>
        <w:t xml:space="preserve"> zmena Projektu nemá vplyv na znenie ustanovení Zmluvy</w:t>
      </w:r>
      <w:r w:rsidRPr="0078709A">
        <w:rPr>
          <w:rFonts w:ascii="Arial Narrow" w:eastAsia="Calibri" w:hAnsi="Arial Narrow" w:cs="Times New Roman"/>
          <w:sz w:val="22"/>
          <w:szCs w:val="22"/>
          <w:lang w:eastAsia="sk-SK"/>
        </w:rPr>
        <w:t xml:space="preserve">. Zmene Zmluvy z dôvodu </w:t>
      </w:r>
      <w:r w:rsidR="00050C61" w:rsidRPr="0078709A">
        <w:rPr>
          <w:rFonts w:ascii="Arial Narrow" w:eastAsia="Calibri" w:hAnsi="Arial Narrow" w:cs="Times New Roman"/>
          <w:sz w:val="22"/>
          <w:szCs w:val="22"/>
          <w:lang w:eastAsia="sk-SK"/>
        </w:rPr>
        <w:t xml:space="preserve">významnej </w:t>
      </w:r>
      <w:r w:rsidRPr="0078709A">
        <w:rPr>
          <w:rFonts w:ascii="Arial Narrow" w:eastAsia="Calibri" w:hAnsi="Arial Narrow" w:cs="Times New Roman"/>
          <w:sz w:val="22"/>
          <w:szCs w:val="22"/>
          <w:lang w:eastAsia="sk-SK"/>
        </w:rPr>
        <w:t>zmeny Projektu predchádza žiadosť Prijímateľa o zmenu Zmluvy, ktorú podáva</w:t>
      </w:r>
      <w:r w:rsidR="009E5695" w:rsidRPr="0078709A">
        <w:rPr>
          <w:rFonts w:ascii="Arial Narrow" w:eastAsia="Calibri" w:hAnsi="Arial Narrow" w:cs="Times New Roman"/>
          <w:sz w:val="22"/>
          <w:szCs w:val="22"/>
          <w:lang w:eastAsia="sk-SK"/>
        </w:rPr>
        <w:t xml:space="preserve"> Prijímateľ Vykonávateľovi vo forme</w:t>
      </w:r>
      <w:r w:rsidRPr="0078709A">
        <w:rPr>
          <w:rFonts w:ascii="Arial Narrow" w:eastAsia="Calibri" w:hAnsi="Arial Narrow" w:cs="Times New Roman"/>
          <w:sz w:val="22"/>
          <w:szCs w:val="22"/>
          <w:lang w:eastAsia="sk-SK"/>
        </w:rPr>
        <w:t>, ktor</w:t>
      </w:r>
      <w:r w:rsidR="009E5695" w:rsidRPr="0078709A">
        <w:rPr>
          <w:rFonts w:ascii="Arial Narrow" w:eastAsia="Calibri" w:hAnsi="Arial Narrow" w:cs="Times New Roman"/>
          <w:sz w:val="22"/>
          <w:szCs w:val="22"/>
          <w:lang w:eastAsia="sk-SK"/>
        </w:rPr>
        <w:t>ú</w:t>
      </w:r>
      <w:r w:rsidRPr="0078709A">
        <w:rPr>
          <w:rFonts w:ascii="Arial Narrow" w:eastAsia="Calibri" w:hAnsi="Arial Narrow" w:cs="Times New Roman"/>
          <w:sz w:val="22"/>
          <w:szCs w:val="22"/>
          <w:lang w:eastAsia="sk-SK"/>
        </w:rPr>
        <w:t xml:space="preserve"> pre tento účel určil Vykonávateľ v jeho Záväznej dokumentácii.</w:t>
      </w:r>
    </w:p>
    <w:p w14:paraId="716F1604" w14:textId="77777777" w:rsidR="00581B4A" w:rsidRPr="0078709A" w:rsidRDefault="00050C61" w:rsidP="004005CD">
      <w:pPr>
        <w:tabs>
          <w:tab w:val="left" w:pos="540"/>
        </w:tabs>
        <w:ind w:left="851"/>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Významnou </w:t>
      </w:r>
      <w:r w:rsidR="00581B4A" w:rsidRPr="0078709A">
        <w:rPr>
          <w:rFonts w:ascii="Arial Narrow" w:eastAsia="Calibri" w:hAnsi="Arial Narrow" w:cs="Times New Roman"/>
          <w:sz w:val="22"/>
          <w:szCs w:val="22"/>
          <w:lang w:eastAsia="sk-SK"/>
        </w:rPr>
        <w:t xml:space="preserve">zmenou sa rozumie aj </w:t>
      </w:r>
      <w:r w:rsidRPr="0078709A">
        <w:rPr>
          <w:rFonts w:ascii="Arial Narrow" w:eastAsia="Calibri" w:hAnsi="Arial Narrow" w:cs="Times New Roman"/>
          <w:sz w:val="22"/>
          <w:szCs w:val="22"/>
          <w:lang w:eastAsia="sk-SK"/>
        </w:rPr>
        <w:t xml:space="preserve">taká </w:t>
      </w:r>
      <w:r w:rsidR="00581B4A" w:rsidRPr="0078709A">
        <w:rPr>
          <w:rFonts w:ascii="Arial Narrow" w:eastAsia="Calibri" w:hAnsi="Arial Narrow" w:cs="Times New Roman"/>
          <w:sz w:val="22"/>
          <w:szCs w:val="22"/>
          <w:lang w:eastAsia="sk-SK"/>
        </w:rPr>
        <w:t>zmena Projektu, ktorá nemá vplyv</w:t>
      </w:r>
      <w:r w:rsidR="00581B4A" w:rsidRPr="0078709A">
        <w:rPr>
          <w:sz w:val="22"/>
          <w:szCs w:val="22"/>
        </w:rPr>
        <w:t xml:space="preserve"> </w:t>
      </w:r>
      <w:r w:rsidR="00581B4A" w:rsidRPr="0078709A">
        <w:rPr>
          <w:rFonts w:ascii="Arial Narrow" w:eastAsia="Calibri" w:hAnsi="Arial Narrow" w:cs="Times New Roman"/>
          <w:sz w:val="22"/>
          <w:szCs w:val="22"/>
          <w:lang w:eastAsia="sk-SK"/>
        </w:rPr>
        <w:t xml:space="preserve">na znenie ustanovení Zmluvy. Na takúto </w:t>
      </w:r>
      <w:r w:rsidRPr="0078709A">
        <w:rPr>
          <w:rFonts w:ascii="Arial Narrow" w:eastAsia="Calibri" w:hAnsi="Arial Narrow" w:cs="Times New Roman"/>
          <w:sz w:val="22"/>
          <w:szCs w:val="22"/>
          <w:lang w:eastAsia="sk-SK"/>
        </w:rPr>
        <w:t xml:space="preserve">významnú </w:t>
      </w:r>
      <w:r w:rsidR="00581B4A" w:rsidRPr="0078709A">
        <w:rPr>
          <w:rFonts w:ascii="Arial Narrow" w:eastAsia="Calibri" w:hAnsi="Arial Narrow" w:cs="Times New Roman"/>
          <w:sz w:val="22"/>
          <w:szCs w:val="22"/>
          <w:lang w:eastAsia="sk-SK"/>
        </w:rPr>
        <w:t xml:space="preserve">zmenu Projektu sa vzťahujú ustanovenia týkajúce sa schválenia takejto zmeny podľa tohto písmena </w:t>
      </w:r>
      <w:r w:rsidR="00A11515" w:rsidRPr="0078709A">
        <w:rPr>
          <w:rFonts w:ascii="Arial Narrow" w:eastAsia="Calibri" w:hAnsi="Arial Narrow" w:cs="Times New Roman"/>
          <w:sz w:val="22"/>
          <w:szCs w:val="22"/>
          <w:lang w:eastAsia="sk-SK"/>
        </w:rPr>
        <w:t>d</w:t>
      </w:r>
      <w:r w:rsidR="00581B4A" w:rsidRPr="0078709A">
        <w:rPr>
          <w:rFonts w:ascii="Arial Narrow" w:eastAsia="Calibri" w:hAnsi="Arial Narrow" w:cs="Times New Roman"/>
          <w:sz w:val="22"/>
          <w:szCs w:val="22"/>
          <w:lang w:eastAsia="sk-SK"/>
        </w:rPr>
        <w:t xml:space="preserve">), pričom pri schválení takejto zmeny sa dodatok k Zmluve nevyhotovuje. </w:t>
      </w:r>
    </w:p>
    <w:p w14:paraId="4DAC8A9E" w14:textId="77777777" w:rsidR="00581B4A" w:rsidRPr="0078709A" w:rsidRDefault="00581B4A" w:rsidP="006C4F3D">
      <w:pPr>
        <w:numPr>
          <w:ilvl w:val="0"/>
          <w:numId w:val="17"/>
        </w:numPr>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V prípade </w:t>
      </w:r>
      <w:r w:rsidR="00996534" w:rsidRPr="0078709A">
        <w:rPr>
          <w:rFonts w:ascii="Arial Narrow" w:eastAsia="Calibri" w:hAnsi="Arial Narrow" w:cs="Times New Roman"/>
          <w:b/>
          <w:sz w:val="22"/>
          <w:szCs w:val="22"/>
          <w:lang w:eastAsia="sk-SK"/>
        </w:rPr>
        <w:t xml:space="preserve">významnej </w:t>
      </w:r>
      <w:r w:rsidRPr="0078709A">
        <w:rPr>
          <w:rFonts w:ascii="Arial Narrow" w:eastAsia="Calibri" w:hAnsi="Arial Narrow" w:cs="Times New Roman"/>
          <w:b/>
          <w:sz w:val="22"/>
          <w:szCs w:val="22"/>
          <w:lang w:eastAsia="sk-SK"/>
        </w:rPr>
        <w:t>zmeny Projektu</w:t>
      </w:r>
      <w:r w:rsidRPr="0078709A">
        <w:rPr>
          <w:rFonts w:ascii="Arial Narrow" w:eastAsia="Calibri" w:hAnsi="Arial Narrow" w:cs="Times New Roman"/>
          <w:sz w:val="22"/>
          <w:szCs w:val="22"/>
          <w:lang w:eastAsia="sk-SK"/>
        </w:rPr>
        <w:t xml:space="preserve"> podľa odseku 3 písmena </w:t>
      </w:r>
      <w:r w:rsidR="00313150" w:rsidRPr="0078709A">
        <w:rPr>
          <w:rFonts w:ascii="Arial Narrow" w:eastAsia="Calibri" w:hAnsi="Arial Narrow" w:cs="Times New Roman"/>
          <w:sz w:val="22"/>
          <w:szCs w:val="22"/>
          <w:lang w:eastAsia="sk-SK"/>
        </w:rPr>
        <w:t>d</w:t>
      </w:r>
      <w:r w:rsidRPr="0078709A">
        <w:rPr>
          <w:rFonts w:ascii="Arial Narrow" w:eastAsia="Calibri" w:hAnsi="Arial Narrow" w:cs="Times New Roman"/>
          <w:sz w:val="22"/>
          <w:szCs w:val="22"/>
          <w:lang w:eastAsia="sk-SK"/>
        </w:rPr>
        <w:t>) tohto článku</w:t>
      </w:r>
      <w:r w:rsidR="00A11515" w:rsidRPr="0078709A">
        <w:rPr>
          <w:rFonts w:ascii="Arial Narrow" w:eastAsia="Calibri" w:hAnsi="Arial Narrow" w:cs="Times New Roman"/>
          <w:sz w:val="22"/>
          <w:szCs w:val="22"/>
          <w:lang w:eastAsia="sk-SK"/>
        </w:rPr>
        <w:t xml:space="preserve"> VZP</w:t>
      </w:r>
      <w:r w:rsidRPr="0078709A">
        <w:rPr>
          <w:rFonts w:ascii="Arial Narrow" w:eastAsia="Calibri" w:hAnsi="Arial Narrow" w:cs="Times New Roman"/>
          <w:sz w:val="22"/>
          <w:szCs w:val="22"/>
          <w:lang w:eastAsia="sk-SK"/>
        </w:rPr>
        <w:t>, je Prijímateľ povinný požiadať o zmenu Zmluvy pred vykonaním samotnej zmeny alebo pred uplynutím doby, ku ktorej sa požadovaná zmena viaže, alebo pred vznikom, prípadne zánikom skutočnosti, ktorá sa má prostredníctvom vykonania zmeny odvrátiť, to všetko, ak ide o </w:t>
      </w:r>
      <w:r w:rsidR="00996534" w:rsidRPr="0078709A">
        <w:rPr>
          <w:rFonts w:ascii="Arial Narrow" w:eastAsia="Calibri" w:hAnsi="Arial Narrow" w:cs="Times New Roman"/>
          <w:sz w:val="22"/>
          <w:szCs w:val="22"/>
          <w:lang w:eastAsia="sk-SK"/>
        </w:rPr>
        <w:t xml:space="preserve">významnú </w:t>
      </w:r>
      <w:r w:rsidRPr="0078709A">
        <w:rPr>
          <w:rFonts w:ascii="Arial Narrow" w:eastAsia="Calibri" w:hAnsi="Arial Narrow" w:cs="Times New Roman"/>
          <w:sz w:val="22"/>
          <w:szCs w:val="22"/>
          <w:lang w:eastAsia="sk-SK"/>
        </w:rPr>
        <w:t xml:space="preserve">zmenu spočívajúcu v zmene: </w:t>
      </w:r>
    </w:p>
    <w:p w14:paraId="02862B86" w14:textId="77777777" w:rsidR="00F40612" w:rsidRDefault="00581B4A" w:rsidP="006C4F3D">
      <w:pPr>
        <w:numPr>
          <w:ilvl w:val="1"/>
          <w:numId w:val="17"/>
        </w:numPr>
        <w:tabs>
          <w:tab w:val="num" w:pos="720"/>
        </w:tabs>
        <w:ind w:left="709" w:hanging="142"/>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miesta realizácie Projektu, </w:t>
      </w:r>
    </w:p>
    <w:p w14:paraId="23B23322" w14:textId="77777777" w:rsidR="00F40612" w:rsidRDefault="00581B4A" w:rsidP="006C4F3D">
      <w:pPr>
        <w:numPr>
          <w:ilvl w:val="1"/>
          <w:numId w:val="17"/>
        </w:numPr>
        <w:tabs>
          <w:tab w:val="num" w:pos="720"/>
        </w:tabs>
        <w:ind w:left="709" w:hanging="142"/>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sz w:val="22"/>
          <w:szCs w:val="22"/>
          <w:lang w:eastAsia="sk-SK"/>
        </w:rPr>
        <w:t xml:space="preserve">miesta, kde sa nachádza Predmet Projektu alebo záloh, ak nie je záloh súčasne aj Predmetom Projektu, </w:t>
      </w:r>
    </w:p>
    <w:p w14:paraId="476CA737" w14:textId="1A453DD8" w:rsidR="00F40612" w:rsidRDefault="00581B4A" w:rsidP="006C4F3D">
      <w:pPr>
        <w:numPr>
          <w:ilvl w:val="1"/>
          <w:numId w:val="17"/>
        </w:numPr>
        <w:tabs>
          <w:tab w:val="num" w:pos="851"/>
        </w:tabs>
        <w:ind w:left="851" w:hanging="284"/>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sz w:val="22"/>
          <w:szCs w:val="22"/>
          <w:lang w:eastAsia="sk-SK"/>
        </w:rPr>
        <w:t>kvantifikovanej hodnoty Cieľa Projektu, ak je uvedený v </w:t>
      </w:r>
      <w:r w:rsidR="00006FEE" w:rsidRPr="00F40612">
        <w:rPr>
          <w:rFonts w:ascii="Arial Narrow" w:eastAsia="Calibri" w:hAnsi="Arial Narrow" w:cs="Times New Roman"/>
          <w:sz w:val="22"/>
          <w:szCs w:val="22"/>
          <w:lang w:eastAsia="sk-SK"/>
        </w:rPr>
        <w:t>P</w:t>
      </w:r>
      <w:r w:rsidRPr="00F40612">
        <w:rPr>
          <w:rFonts w:ascii="Arial Narrow" w:eastAsia="Calibri" w:hAnsi="Arial Narrow" w:cs="Times New Roman"/>
          <w:sz w:val="22"/>
          <w:szCs w:val="22"/>
          <w:lang w:eastAsia="sk-SK"/>
        </w:rPr>
        <w:t xml:space="preserve">rílohe č. 2 </w:t>
      </w:r>
      <w:r w:rsidR="00006FEE" w:rsidRPr="00F40612">
        <w:rPr>
          <w:rFonts w:ascii="Arial Narrow" w:eastAsia="Calibri" w:hAnsi="Arial Narrow" w:cs="Times New Roman"/>
          <w:sz w:val="22"/>
          <w:szCs w:val="22"/>
          <w:lang w:eastAsia="sk-SK"/>
        </w:rPr>
        <w:t xml:space="preserve">Opis </w:t>
      </w:r>
      <w:r w:rsidRPr="00F40612">
        <w:rPr>
          <w:rFonts w:ascii="Arial Narrow" w:eastAsia="Calibri" w:hAnsi="Arial Narrow" w:cs="Times New Roman"/>
          <w:sz w:val="22"/>
          <w:szCs w:val="22"/>
          <w:lang w:eastAsia="sk-SK"/>
        </w:rPr>
        <w:t xml:space="preserve">Projektu, o viac ako </w:t>
      </w:r>
      <w:r w:rsidR="00A845F0">
        <w:rPr>
          <w:rFonts w:ascii="Arial Narrow" w:eastAsia="Calibri" w:hAnsi="Arial Narrow" w:cs="Times New Roman"/>
          <w:sz w:val="22"/>
          <w:szCs w:val="22"/>
          <w:lang w:eastAsia="sk-SK"/>
        </w:rPr>
        <w:t>10%</w:t>
      </w:r>
      <w:r w:rsidRPr="00F40612">
        <w:rPr>
          <w:rFonts w:ascii="Arial Narrow" w:eastAsia="Calibri" w:hAnsi="Arial Narrow" w:cs="Times New Roman"/>
          <w:sz w:val="22"/>
          <w:szCs w:val="22"/>
          <w:lang w:eastAsia="sk-SK"/>
        </w:rPr>
        <w:t xml:space="preserve"> oproti plánovanej cieľovej hodnote,</w:t>
      </w:r>
    </w:p>
    <w:p w14:paraId="0DFE2F46" w14:textId="77777777" w:rsidR="00F40612" w:rsidRDefault="00581B4A" w:rsidP="006C4F3D">
      <w:pPr>
        <w:numPr>
          <w:ilvl w:val="1"/>
          <w:numId w:val="17"/>
        </w:numPr>
        <w:tabs>
          <w:tab w:val="num" w:pos="851"/>
        </w:tabs>
        <w:ind w:left="851" w:hanging="284"/>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bCs/>
          <w:sz w:val="22"/>
          <w:szCs w:val="22"/>
          <w:lang w:eastAsia="sk-SK"/>
        </w:rPr>
        <w:t xml:space="preserve">charakteru </w:t>
      </w:r>
      <w:r w:rsidR="00DC7ABE" w:rsidRPr="00F40612">
        <w:rPr>
          <w:rFonts w:ascii="Arial Narrow" w:eastAsia="Calibri" w:hAnsi="Arial Narrow" w:cs="Times New Roman"/>
          <w:bCs/>
          <w:sz w:val="22"/>
          <w:szCs w:val="22"/>
          <w:lang w:eastAsia="sk-SK"/>
        </w:rPr>
        <w:t>A</w:t>
      </w:r>
      <w:r w:rsidRPr="00F40612">
        <w:rPr>
          <w:rFonts w:ascii="Arial Narrow" w:eastAsia="Calibri" w:hAnsi="Arial Narrow" w:cs="Times New Roman"/>
          <w:bCs/>
          <w:sz w:val="22"/>
          <w:szCs w:val="22"/>
          <w:lang w:eastAsia="sk-SK"/>
        </w:rPr>
        <w:t xml:space="preserve">ktivít Projektu </w:t>
      </w:r>
      <w:r w:rsidR="00492CEF" w:rsidRPr="00F40612">
        <w:rPr>
          <w:rFonts w:ascii="Arial Narrow" w:eastAsia="Calibri" w:hAnsi="Arial Narrow" w:cs="Times New Roman"/>
          <w:bCs/>
          <w:sz w:val="22"/>
          <w:szCs w:val="22"/>
          <w:lang w:eastAsia="sk-SK"/>
        </w:rPr>
        <w:t>a/</w:t>
      </w:r>
      <w:r w:rsidRPr="00F40612">
        <w:rPr>
          <w:rFonts w:ascii="Arial Narrow" w:eastAsia="Calibri" w:hAnsi="Arial Narrow" w:cs="Times New Roman"/>
          <w:bCs/>
          <w:sz w:val="22"/>
          <w:szCs w:val="22"/>
          <w:lang w:eastAsia="sk-SK"/>
        </w:rPr>
        <w:t xml:space="preserve">alebo podmienok Realizácie Projektu, </w:t>
      </w:r>
    </w:p>
    <w:p w14:paraId="0EA4880B" w14:textId="77777777" w:rsidR="00F40612" w:rsidRDefault="00581B4A" w:rsidP="006C4F3D">
      <w:pPr>
        <w:numPr>
          <w:ilvl w:val="1"/>
          <w:numId w:val="17"/>
        </w:numPr>
        <w:tabs>
          <w:tab w:val="num" w:pos="851"/>
        </w:tabs>
        <w:ind w:left="851" w:hanging="284"/>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bCs/>
          <w:sz w:val="22"/>
          <w:szCs w:val="22"/>
          <w:lang w:eastAsia="sk-SK"/>
        </w:rPr>
        <w:t>majetkovo-právnych pomerov týkajúcich sa Predmetu Projektu,</w:t>
      </w:r>
    </w:p>
    <w:p w14:paraId="21D6C8D8" w14:textId="77777777" w:rsidR="00F40612" w:rsidRDefault="00581B4A" w:rsidP="006C4F3D">
      <w:pPr>
        <w:numPr>
          <w:ilvl w:val="1"/>
          <w:numId w:val="17"/>
        </w:numPr>
        <w:tabs>
          <w:tab w:val="num" w:pos="851"/>
        </w:tabs>
        <w:ind w:left="851" w:hanging="284"/>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sz w:val="22"/>
          <w:szCs w:val="22"/>
          <w:lang w:eastAsia="sk-SK"/>
        </w:rPr>
        <w:t xml:space="preserve">priamo </w:t>
      </w:r>
      <w:r w:rsidR="003F1FE8" w:rsidRPr="00F40612">
        <w:rPr>
          <w:rFonts w:ascii="Arial Narrow" w:eastAsia="Calibri" w:hAnsi="Arial Narrow" w:cs="Times New Roman"/>
          <w:sz w:val="22"/>
          <w:szCs w:val="22"/>
          <w:lang w:eastAsia="sk-SK"/>
        </w:rPr>
        <w:t xml:space="preserve">sa týkajúcej </w:t>
      </w:r>
      <w:r w:rsidRPr="00F40612">
        <w:rPr>
          <w:rFonts w:ascii="Arial Narrow" w:eastAsia="Calibri" w:hAnsi="Arial Narrow" w:cs="Times New Roman"/>
          <w:sz w:val="22"/>
          <w:szCs w:val="22"/>
          <w:lang w:eastAsia="sk-SK"/>
        </w:rPr>
        <w:t xml:space="preserve">podmienok poskytnutia </w:t>
      </w:r>
      <w:r w:rsidR="00C6580E" w:rsidRPr="00F40612">
        <w:rPr>
          <w:rFonts w:ascii="Arial Narrow" w:eastAsia="Calibri" w:hAnsi="Arial Narrow" w:cs="Times New Roman"/>
          <w:sz w:val="22"/>
          <w:szCs w:val="22"/>
          <w:lang w:eastAsia="sk-SK"/>
        </w:rPr>
        <w:t>P</w:t>
      </w:r>
      <w:r w:rsidRPr="00F40612">
        <w:rPr>
          <w:rFonts w:ascii="Arial Narrow" w:eastAsia="Calibri" w:hAnsi="Arial Narrow" w:cs="Times New Roman"/>
          <w:sz w:val="22"/>
          <w:szCs w:val="22"/>
          <w:lang w:eastAsia="sk-SK"/>
        </w:rPr>
        <w:t xml:space="preserve">rostriedkov </w:t>
      </w:r>
      <w:r w:rsidR="000319EE" w:rsidRPr="00F40612">
        <w:rPr>
          <w:rFonts w:ascii="Arial Narrow" w:eastAsia="Calibri" w:hAnsi="Arial Narrow" w:cs="Times New Roman"/>
          <w:sz w:val="22"/>
          <w:szCs w:val="22"/>
          <w:lang w:eastAsia="sk-SK"/>
        </w:rPr>
        <w:t>m</w:t>
      </w:r>
      <w:r w:rsidRPr="00F40612">
        <w:rPr>
          <w:rFonts w:ascii="Arial Narrow" w:eastAsia="Calibri" w:hAnsi="Arial Narrow" w:cs="Times New Roman"/>
          <w:sz w:val="22"/>
          <w:szCs w:val="22"/>
          <w:lang w:eastAsia="sk-SK"/>
        </w:rPr>
        <w:t>echanizmu, ktor</w:t>
      </w:r>
      <w:r w:rsidR="000319EE" w:rsidRPr="00F40612">
        <w:rPr>
          <w:rFonts w:ascii="Arial Narrow" w:eastAsia="Calibri" w:hAnsi="Arial Narrow" w:cs="Times New Roman"/>
          <w:sz w:val="22"/>
          <w:szCs w:val="22"/>
          <w:lang w:eastAsia="sk-SK"/>
        </w:rPr>
        <w:t>é</w:t>
      </w:r>
      <w:r w:rsidRPr="00F40612">
        <w:rPr>
          <w:rFonts w:ascii="Arial Narrow" w:eastAsia="Calibri" w:hAnsi="Arial Narrow" w:cs="Times New Roman"/>
          <w:sz w:val="22"/>
          <w:szCs w:val="22"/>
          <w:lang w:eastAsia="sk-SK"/>
        </w:rPr>
        <w:t xml:space="preserve"> vyplýva</w:t>
      </w:r>
      <w:r w:rsidR="000319EE" w:rsidRPr="00F40612">
        <w:rPr>
          <w:rFonts w:ascii="Arial Narrow" w:eastAsia="Calibri" w:hAnsi="Arial Narrow" w:cs="Times New Roman"/>
          <w:sz w:val="22"/>
          <w:szCs w:val="22"/>
          <w:lang w:eastAsia="sk-SK"/>
        </w:rPr>
        <w:t>jú</w:t>
      </w:r>
      <w:r w:rsidRPr="00F40612">
        <w:rPr>
          <w:rFonts w:ascii="Arial Narrow" w:eastAsia="Calibri" w:hAnsi="Arial Narrow" w:cs="Times New Roman"/>
          <w:sz w:val="22"/>
          <w:szCs w:val="22"/>
          <w:lang w:eastAsia="sk-SK"/>
        </w:rPr>
        <w:t xml:space="preserve"> z Výzvy a spôsobu </w:t>
      </w:r>
      <w:r w:rsidR="000319EE" w:rsidRPr="00F40612">
        <w:rPr>
          <w:rFonts w:ascii="Arial Narrow" w:eastAsia="Calibri" w:hAnsi="Arial Narrow" w:cs="Times New Roman"/>
          <w:sz w:val="22"/>
          <w:szCs w:val="22"/>
          <w:lang w:eastAsia="sk-SK"/>
        </w:rPr>
        <w:t xml:space="preserve">ich </w:t>
      </w:r>
      <w:r w:rsidRPr="00F40612">
        <w:rPr>
          <w:rFonts w:ascii="Arial Narrow" w:eastAsia="Calibri" w:hAnsi="Arial Narrow" w:cs="Times New Roman"/>
          <w:sz w:val="22"/>
          <w:szCs w:val="22"/>
          <w:lang w:eastAsia="sk-SK"/>
        </w:rPr>
        <w:t>splnenia Prijímateľom,</w:t>
      </w:r>
    </w:p>
    <w:p w14:paraId="039D00E8" w14:textId="62319C76" w:rsidR="00DB345D" w:rsidRDefault="00581B4A" w:rsidP="006C4F3D">
      <w:pPr>
        <w:numPr>
          <w:ilvl w:val="1"/>
          <w:numId w:val="17"/>
        </w:numPr>
        <w:tabs>
          <w:tab w:val="num" w:pos="851"/>
        </w:tabs>
        <w:ind w:left="851" w:hanging="284"/>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bCs/>
          <w:sz w:val="22"/>
          <w:szCs w:val="22"/>
          <w:lang w:eastAsia="sk-SK"/>
        </w:rPr>
        <w:t>používaného systému financovania,</w:t>
      </w:r>
      <w:r w:rsidR="00F32E07">
        <w:rPr>
          <w:rFonts w:ascii="Arial Narrow" w:eastAsia="Calibri" w:hAnsi="Arial Narrow" w:cs="Times New Roman"/>
          <w:bCs/>
          <w:sz w:val="22"/>
          <w:szCs w:val="22"/>
          <w:lang w:eastAsia="sk-SK"/>
        </w:rPr>
        <w:t xml:space="preserve"> </w:t>
      </w:r>
      <w:r w:rsidRPr="00F40612">
        <w:rPr>
          <w:rFonts w:ascii="Arial Narrow" w:eastAsia="Calibri" w:hAnsi="Arial Narrow" w:cs="Times New Roman"/>
          <w:bCs/>
          <w:sz w:val="22"/>
          <w:szCs w:val="22"/>
          <w:lang w:eastAsia="sk-SK"/>
        </w:rPr>
        <w:t>doplneni</w:t>
      </w:r>
      <w:r w:rsidR="003F1FE8" w:rsidRPr="00F40612">
        <w:rPr>
          <w:rFonts w:ascii="Arial Narrow" w:eastAsia="Calibri" w:hAnsi="Arial Narrow" w:cs="Times New Roman"/>
          <w:bCs/>
          <w:sz w:val="22"/>
          <w:szCs w:val="22"/>
          <w:lang w:eastAsia="sk-SK"/>
        </w:rPr>
        <w:t>a</w:t>
      </w:r>
      <w:r w:rsidRPr="00F40612">
        <w:rPr>
          <w:rFonts w:ascii="Arial Narrow" w:eastAsia="Calibri" w:hAnsi="Arial Narrow" w:cs="Times New Roman"/>
          <w:bCs/>
          <w:sz w:val="22"/>
          <w:szCs w:val="22"/>
          <w:lang w:eastAsia="sk-SK"/>
        </w:rPr>
        <w:t xml:space="preserve"> novej skupiny výdavkov a/alebo Aktivity</w:t>
      </w:r>
      <w:r w:rsidR="0075456E" w:rsidRPr="00F40612">
        <w:rPr>
          <w:rFonts w:ascii="Arial Narrow" w:eastAsia="Calibri" w:hAnsi="Arial Narrow" w:cs="Times New Roman"/>
          <w:bCs/>
          <w:sz w:val="22"/>
          <w:szCs w:val="22"/>
          <w:lang w:eastAsia="sk-SK"/>
        </w:rPr>
        <w:t xml:space="preserve"> Projektu</w:t>
      </w:r>
      <w:r w:rsidRPr="00F40612">
        <w:rPr>
          <w:rFonts w:ascii="Arial Narrow" w:eastAsia="Calibri" w:hAnsi="Arial Narrow" w:cs="Times New Roman"/>
          <w:bCs/>
          <w:sz w:val="22"/>
          <w:szCs w:val="22"/>
          <w:lang w:eastAsia="sk-SK"/>
        </w:rPr>
        <w:t>, ktorá je oprávnená v zmysle Výzvy,</w:t>
      </w:r>
    </w:p>
    <w:p w14:paraId="5FFDA3A0" w14:textId="77777777" w:rsidR="00DB345D" w:rsidRDefault="00581B4A" w:rsidP="006C4F3D">
      <w:pPr>
        <w:numPr>
          <w:ilvl w:val="1"/>
          <w:numId w:val="17"/>
        </w:numPr>
        <w:tabs>
          <w:tab w:val="num" w:pos="851"/>
        </w:tabs>
        <w:ind w:left="851" w:hanging="284"/>
        <w:contextualSpacing/>
        <w:jc w:val="both"/>
        <w:rPr>
          <w:rFonts w:ascii="Arial Narrow" w:eastAsia="Calibri" w:hAnsi="Arial Narrow" w:cs="Times New Roman"/>
          <w:sz w:val="22"/>
          <w:szCs w:val="22"/>
          <w:lang w:eastAsia="sk-SK"/>
        </w:rPr>
      </w:pPr>
      <w:r w:rsidRPr="00DB345D">
        <w:rPr>
          <w:rFonts w:ascii="Arial Narrow" w:eastAsia="Calibri" w:hAnsi="Arial Narrow" w:cs="Times New Roman"/>
          <w:bCs/>
          <w:sz w:val="22"/>
          <w:szCs w:val="22"/>
          <w:lang w:eastAsia="sk-SK"/>
        </w:rPr>
        <w:t>Prijímateľa podľa článku 8 VZP, ktorá musí byť v súlade s podmienkami Výzvy,</w:t>
      </w:r>
    </w:p>
    <w:p w14:paraId="402EF8F5" w14:textId="77777777" w:rsidR="00DB345D" w:rsidRDefault="00581B4A" w:rsidP="006C4F3D">
      <w:pPr>
        <w:numPr>
          <w:ilvl w:val="1"/>
          <w:numId w:val="17"/>
        </w:numPr>
        <w:tabs>
          <w:tab w:val="num" w:pos="851"/>
        </w:tabs>
        <w:ind w:left="851" w:hanging="284"/>
        <w:contextualSpacing/>
        <w:jc w:val="both"/>
        <w:rPr>
          <w:rFonts w:ascii="Arial Narrow" w:eastAsia="Calibri" w:hAnsi="Arial Narrow" w:cs="Times New Roman"/>
          <w:sz w:val="22"/>
          <w:szCs w:val="22"/>
          <w:lang w:eastAsia="sk-SK"/>
        </w:rPr>
      </w:pPr>
      <w:r w:rsidRPr="00DB345D">
        <w:rPr>
          <w:rFonts w:ascii="Arial Narrow" w:eastAsia="Calibri" w:hAnsi="Arial Narrow" w:cs="Times New Roman"/>
          <w:sz w:val="22"/>
          <w:szCs w:val="22"/>
          <w:lang w:eastAsia="sk-SK"/>
        </w:rPr>
        <w:t>odchýlky v rozpočte Projektu uvedenom v </w:t>
      </w:r>
      <w:r w:rsidR="00EC1EE6" w:rsidRPr="00DB345D">
        <w:rPr>
          <w:rFonts w:ascii="Arial Narrow" w:eastAsia="Calibri" w:hAnsi="Arial Narrow" w:cs="Times New Roman"/>
          <w:sz w:val="22"/>
          <w:szCs w:val="22"/>
          <w:lang w:eastAsia="sk-SK"/>
        </w:rPr>
        <w:t>P</w:t>
      </w:r>
      <w:r w:rsidRPr="00DB345D">
        <w:rPr>
          <w:rFonts w:ascii="Arial Narrow" w:eastAsia="Calibri" w:hAnsi="Arial Narrow" w:cs="Times New Roman"/>
          <w:sz w:val="22"/>
          <w:szCs w:val="22"/>
          <w:lang w:eastAsia="sk-SK"/>
        </w:rPr>
        <w:t>rílohe č. 2 Opis projektu týkajúcej sa oprávnených výdavkov, ak nejde o </w:t>
      </w:r>
      <w:r w:rsidR="004E4AE7" w:rsidRPr="00DB345D">
        <w:rPr>
          <w:rFonts w:ascii="Arial Narrow" w:eastAsia="Calibri" w:hAnsi="Arial Narrow" w:cs="Times New Roman"/>
          <w:sz w:val="22"/>
          <w:szCs w:val="22"/>
          <w:lang w:eastAsia="sk-SK"/>
        </w:rPr>
        <w:t xml:space="preserve">menej významnú </w:t>
      </w:r>
      <w:r w:rsidRPr="00DB345D">
        <w:rPr>
          <w:rFonts w:ascii="Arial Narrow" w:eastAsia="Calibri" w:hAnsi="Arial Narrow" w:cs="Times New Roman"/>
          <w:sz w:val="22"/>
          <w:szCs w:val="22"/>
          <w:lang w:eastAsia="sk-SK"/>
        </w:rPr>
        <w:t xml:space="preserve">zmenu Projektu podľa ods. 3, písm. </w:t>
      </w:r>
      <w:r w:rsidR="00EC1EE6" w:rsidRPr="00DB345D">
        <w:rPr>
          <w:rFonts w:ascii="Arial Narrow" w:eastAsia="Calibri" w:hAnsi="Arial Narrow" w:cs="Times New Roman"/>
          <w:sz w:val="22"/>
          <w:szCs w:val="22"/>
          <w:lang w:eastAsia="sk-SK"/>
        </w:rPr>
        <w:t>c</w:t>
      </w:r>
      <w:r w:rsidRPr="00DB345D">
        <w:rPr>
          <w:rFonts w:ascii="Arial Narrow" w:eastAsia="Calibri" w:hAnsi="Arial Narrow" w:cs="Times New Roman"/>
          <w:sz w:val="22"/>
          <w:szCs w:val="22"/>
          <w:lang w:eastAsia="sk-SK"/>
        </w:rPr>
        <w:t>) časť (iii) tohto článku VZP,</w:t>
      </w:r>
    </w:p>
    <w:p w14:paraId="1B7CF6AF" w14:textId="18A37403" w:rsidR="00DB345D" w:rsidRDefault="006926DE" w:rsidP="006C4F3D">
      <w:pPr>
        <w:numPr>
          <w:ilvl w:val="1"/>
          <w:numId w:val="17"/>
        </w:numPr>
        <w:tabs>
          <w:tab w:val="num" w:pos="851"/>
        </w:tabs>
        <w:ind w:left="851" w:hanging="284"/>
        <w:contextualSpacing/>
        <w:jc w:val="both"/>
        <w:rPr>
          <w:rFonts w:ascii="Arial Narrow" w:eastAsia="Calibri" w:hAnsi="Arial Narrow" w:cs="Times New Roman"/>
          <w:sz w:val="22"/>
          <w:szCs w:val="22"/>
          <w:lang w:eastAsia="sk-SK"/>
        </w:rPr>
      </w:pPr>
      <w:r w:rsidRPr="00DB345D">
        <w:rPr>
          <w:rFonts w:ascii="Arial Narrow" w:hAnsi="Arial Narrow" w:cs="Times New Roman"/>
          <w:bCs/>
          <w:sz w:val="22"/>
          <w:szCs w:val="22"/>
          <w:lang w:eastAsia="sk-SK"/>
        </w:rPr>
        <w:t>predĺženi</w:t>
      </w:r>
      <w:r w:rsidR="003F1FE8" w:rsidRPr="00DB345D">
        <w:rPr>
          <w:rFonts w:ascii="Arial Narrow" w:hAnsi="Arial Narrow" w:cs="Times New Roman"/>
          <w:bCs/>
          <w:sz w:val="22"/>
          <w:szCs w:val="22"/>
          <w:lang w:eastAsia="sk-SK"/>
        </w:rPr>
        <w:t>a</w:t>
      </w:r>
      <w:r w:rsidRPr="00DB345D">
        <w:rPr>
          <w:rFonts w:ascii="Arial Narrow" w:hAnsi="Arial Narrow" w:cs="Times New Roman"/>
          <w:bCs/>
          <w:sz w:val="22"/>
          <w:szCs w:val="22"/>
          <w:lang w:eastAsia="sk-SK"/>
        </w:rPr>
        <w:t xml:space="preserve"> </w:t>
      </w:r>
      <w:r w:rsidR="00AB5A21" w:rsidRPr="00DB345D">
        <w:rPr>
          <w:rFonts w:ascii="Arial Narrow" w:hAnsi="Arial Narrow" w:cs="Times New Roman"/>
          <w:bCs/>
          <w:sz w:val="22"/>
          <w:szCs w:val="22"/>
          <w:lang w:eastAsia="sk-SK"/>
        </w:rPr>
        <w:t>d</w:t>
      </w:r>
      <w:r w:rsidRPr="00DB345D">
        <w:rPr>
          <w:rFonts w:ascii="Arial Narrow" w:hAnsi="Arial Narrow" w:cs="Times New Roman"/>
          <w:bCs/>
          <w:sz w:val="22"/>
          <w:szCs w:val="22"/>
          <w:lang w:eastAsia="sk-SK"/>
        </w:rPr>
        <w:t xml:space="preserve">oby </w:t>
      </w:r>
      <w:r w:rsidR="003F1FE8" w:rsidRPr="00DB345D">
        <w:rPr>
          <w:rFonts w:ascii="Arial Narrow" w:hAnsi="Arial Narrow" w:cs="Times New Roman"/>
          <w:bCs/>
          <w:sz w:val="22"/>
          <w:szCs w:val="22"/>
          <w:lang w:eastAsia="sk-SK"/>
        </w:rPr>
        <w:t>r</w:t>
      </w:r>
      <w:r w:rsidRPr="00DB345D">
        <w:rPr>
          <w:rFonts w:ascii="Arial Narrow" w:hAnsi="Arial Narrow" w:cs="Times New Roman"/>
          <w:bCs/>
          <w:sz w:val="22"/>
          <w:szCs w:val="22"/>
          <w:lang w:eastAsia="sk-SK"/>
        </w:rPr>
        <w:t>ealizácie Projektu</w:t>
      </w:r>
      <w:r w:rsidR="00EC1EE6" w:rsidRPr="00DB345D">
        <w:rPr>
          <w:rFonts w:ascii="Arial Narrow" w:hAnsi="Arial Narrow" w:cs="Times New Roman"/>
          <w:bCs/>
          <w:sz w:val="22"/>
          <w:szCs w:val="22"/>
          <w:lang w:eastAsia="sk-SK"/>
        </w:rPr>
        <w:t>,</w:t>
      </w:r>
    </w:p>
    <w:p w14:paraId="27589B62" w14:textId="77777777" w:rsidR="00DB345D" w:rsidRDefault="00581B4A" w:rsidP="006C4F3D">
      <w:pPr>
        <w:numPr>
          <w:ilvl w:val="1"/>
          <w:numId w:val="17"/>
        </w:numPr>
        <w:tabs>
          <w:tab w:val="num" w:pos="851"/>
        </w:tabs>
        <w:ind w:left="851" w:hanging="284"/>
        <w:contextualSpacing/>
        <w:jc w:val="both"/>
        <w:rPr>
          <w:rFonts w:ascii="Arial Narrow" w:eastAsia="Calibri" w:hAnsi="Arial Narrow" w:cs="Times New Roman"/>
          <w:sz w:val="22"/>
          <w:szCs w:val="22"/>
          <w:lang w:eastAsia="sk-SK"/>
        </w:rPr>
      </w:pPr>
      <w:r w:rsidRPr="00DB345D">
        <w:rPr>
          <w:rFonts w:ascii="Arial Narrow" w:hAnsi="Arial Narrow" w:cs="Times New Roman"/>
          <w:bCs/>
          <w:sz w:val="22"/>
          <w:szCs w:val="22"/>
          <w:lang w:eastAsia="sk-SK"/>
        </w:rPr>
        <w:t>akýchkoľvek skutočností rozhodujúcich pre určenie výšky a</w:t>
      </w:r>
      <w:r w:rsidR="00EC1EE6" w:rsidRPr="00DB345D">
        <w:rPr>
          <w:rFonts w:ascii="Arial Narrow" w:hAnsi="Arial Narrow" w:cs="Times New Roman"/>
          <w:bCs/>
          <w:sz w:val="22"/>
          <w:szCs w:val="22"/>
          <w:lang w:eastAsia="sk-SK"/>
        </w:rPr>
        <w:t> </w:t>
      </w:r>
      <w:r w:rsidRPr="00DB345D">
        <w:rPr>
          <w:rFonts w:ascii="Arial Narrow" w:hAnsi="Arial Narrow" w:cs="Times New Roman"/>
          <w:bCs/>
          <w:sz w:val="22"/>
          <w:szCs w:val="22"/>
          <w:lang w:eastAsia="sk-SK"/>
        </w:rPr>
        <w:t xml:space="preserve">intenzity </w:t>
      </w:r>
      <w:r w:rsidR="006715BB" w:rsidRPr="00DB345D">
        <w:rPr>
          <w:rFonts w:ascii="Arial Narrow" w:hAnsi="Arial Narrow" w:cs="Times New Roman"/>
          <w:bCs/>
          <w:sz w:val="22"/>
          <w:szCs w:val="22"/>
          <w:lang w:eastAsia="sk-SK"/>
        </w:rPr>
        <w:t xml:space="preserve">štátnej </w:t>
      </w:r>
      <w:r w:rsidRPr="00DB345D">
        <w:rPr>
          <w:rFonts w:ascii="Arial Narrow" w:hAnsi="Arial Narrow" w:cs="Times New Roman"/>
          <w:bCs/>
          <w:sz w:val="22"/>
          <w:szCs w:val="22"/>
          <w:lang w:eastAsia="sk-SK"/>
        </w:rPr>
        <w:t>pomoci</w:t>
      </w:r>
      <w:r w:rsidR="006715BB" w:rsidRPr="00DB345D">
        <w:rPr>
          <w:rFonts w:ascii="Arial Narrow" w:hAnsi="Arial Narrow" w:cs="Times New Roman"/>
          <w:bCs/>
          <w:sz w:val="22"/>
          <w:szCs w:val="22"/>
          <w:lang w:eastAsia="sk-SK"/>
        </w:rPr>
        <w:t>/pomoci de minim</w:t>
      </w:r>
      <w:r w:rsidR="00FA23E1" w:rsidRPr="00DB345D">
        <w:rPr>
          <w:rFonts w:ascii="Arial Narrow" w:hAnsi="Arial Narrow" w:cs="Times New Roman"/>
          <w:bCs/>
          <w:sz w:val="22"/>
          <w:szCs w:val="22"/>
          <w:lang w:eastAsia="sk-SK"/>
        </w:rPr>
        <w:t>i</w:t>
      </w:r>
      <w:r w:rsidR="006715BB" w:rsidRPr="00DB345D">
        <w:rPr>
          <w:rFonts w:ascii="Arial Narrow" w:hAnsi="Arial Narrow" w:cs="Times New Roman"/>
          <w:bCs/>
          <w:sz w:val="22"/>
          <w:szCs w:val="22"/>
          <w:lang w:eastAsia="sk-SK"/>
        </w:rPr>
        <w:t>s</w:t>
      </w:r>
      <w:r w:rsidRPr="00DB345D">
        <w:rPr>
          <w:rFonts w:ascii="Arial Narrow" w:hAnsi="Arial Narrow" w:cs="Times New Roman"/>
          <w:bCs/>
          <w:sz w:val="22"/>
          <w:szCs w:val="22"/>
          <w:lang w:eastAsia="sk-SK"/>
        </w:rPr>
        <w:t xml:space="preserve"> podľa </w:t>
      </w:r>
      <w:r w:rsidR="004E4AE7" w:rsidRPr="00DB345D">
        <w:rPr>
          <w:rFonts w:ascii="Arial Narrow" w:hAnsi="Arial Narrow" w:cs="Times New Roman"/>
          <w:bCs/>
          <w:sz w:val="22"/>
          <w:szCs w:val="22"/>
          <w:lang w:eastAsia="sk-SK"/>
        </w:rPr>
        <w:t>Výzvy</w:t>
      </w:r>
      <w:r w:rsidRPr="00DB345D">
        <w:rPr>
          <w:rFonts w:ascii="Arial Narrow" w:hAnsi="Arial Narrow" w:cs="Times New Roman"/>
          <w:bCs/>
          <w:sz w:val="22"/>
          <w:szCs w:val="22"/>
          <w:lang w:eastAsia="sk-SK"/>
        </w:rPr>
        <w:t xml:space="preserve"> a</w:t>
      </w:r>
      <w:r w:rsidR="00EC1EE6" w:rsidRPr="00DB345D">
        <w:rPr>
          <w:rFonts w:ascii="Arial Narrow" w:hAnsi="Arial Narrow" w:cs="Times New Roman"/>
          <w:bCs/>
          <w:sz w:val="22"/>
          <w:szCs w:val="22"/>
          <w:lang w:eastAsia="sk-SK"/>
        </w:rPr>
        <w:t> </w:t>
      </w:r>
      <w:r w:rsidRPr="00DB345D">
        <w:rPr>
          <w:rFonts w:ascii="Arial Narrow" w:hAnsi="Arial Narrow" w:cs="Times New Roman"/>
          <w:bCs/>
          <w:sz w:val="22"/>
          <w:szCs w:val="22"/>
          <w:lang w:eastAsia="sk-SK"/>
        </w:rPr>
        <w:t>oprávnenosti jej poskytnutia,</w:t>
      </w:r>
    </w:p>
    <w:p w14:paraId="5DC7E6AE" w14:textId="1ECC86B5" w:rsidR="00581B4A" w:rsidRPr="00DB345D" w:rsidRDefault="00581B4A" w:rsidP="006C4F3D">
      <w:pPr>
        <w:numPr>
          <w:ilvl w:val="1"/>
          <w:numId w:val="17"/>
        </w:numPr>
        <w:tabs>
          <w:tab w:val="num" w:pos="851"/>
        </w:tabs>
        <w:ind w:left="851" w:hanging="284"/>
        <w:contextualSpacing/>
        <w:jc w:val="both"/>
        <w:rPr>
          <w:rFonts w:ascii="Arial Narrow" w:eastAsia="Calibri" w:hAnsi="Arial Narrow" w:cs="Times New Roman"/>
          <w:sz w:val="22"/>
          <w:szCs w:val="22"/>
          <w:lang w:eastAsia="sk-SK"/>
        </w:rPr>
      </w:pPr>
      <w:r w:rsidRPr="00DB345D">
        <w:rPr>
          <w:rFonts w:ascii="Arial Narrow" w:eastAsia="Calibri" w:hAnsi="Arial Narrow" w:cs="Times New Roman"/>
          <w:bCs/>
          <w:sz w:val="22"/>
          <w:szCs w:val="22"/>
          <w:lang w:eastAsia="sk-SK"/>
        </w:rPr>
        <w:t>v</w:t>
      </w:r>
      <w:r w:rsidR="00EC1EE6" w:rsidRPr="00DB345D">
        <w:rPr>
          <w:rFonts w:ascii="Arial Narrow" w:eastAsia="Calibri" w:hAnsi="Arial Narrow" w:cs="Times New Roman"/>
          <w:bCs/>
          <w:sz w:val="22"/>
          <w:szCs w:val="22"/>
          <w:lang w:eastAsia="sk-SK"/>
        </w:rPr>
        <w:t> </w:t>
      </w:r>
      <w:r w:rsidRPr="00DB345D">
        <w:rPr>
          <w:rFonts w:ascii="Arial Narrow" w:eastAsia="Calibri" w:hAnsi="Arial Narrow" w:cs="Times New Roman"/>
          <w:bCs/>
          <w:sz w:val="22"/>
          <w:szCs w:val="22"/>
          <w:lang w:eastAsia="sk-SK"/>
        </w:rPr>
        <w:t xml:space="preserve">inej zmene, ktorá je ako </w:t>
      </w:r>
      <w:r w:rsidR="002065AE" w:rsidRPr="00DB345D">
        <w:rPr>
          <w:rFonts w:ascii="Arial Narrow" w:eastAsia="Calibri" w:hAnsi="Arial Narrow" w:cs="Times New Roman"/>
          <w:bCs/>
          <w:sz w:val="22"/>
          <w:szCs w:val="22"/>
          <w:lang w:eastAsia="sk-SK"/>
        </w:rPr>
        <w:t xml:space="preserve">významná </w:t>
      </w:r>
      <w:r w:rsidRPr="00DB345D">
        <w:rPr>
          <w:rFonts w:ascii="Arial Narrow" w:eastAsia="Calibri" w:hAnsi="Arial Narrow" w:cs="Times New Roman"/>
          <w:bCs/>
          <w:sz w:val="22"/>
          <w:szCs w:val="22"/>
          <w:lang w:eastAsia="sk-SK"/>
        </w:rPr>
        <w:t>zmena označená v</w:t>
      </w:r>
      <w:r w:rsidR="00EC1EE6" w:rsidRPr="00DB345D">
        <w:rPr>
          <w:rFonts w:ascii="Arial Narrow" w:eastAsia="Calibri" w:hAnsi="Arial Narrow" w:cs="Times New Roman"/>
          <w:bCs/>
          <w:sz w:val="22"/>
          <w:szCs w:val="22"/>
          <w:lang w:eastAsia="sk-SK"/>
        </w:rPr>
        <w:t> </w:t>
      </w:r>
      <w:r w:rsidRPr="00DB345D">
        <w:rPr>
          <w:rFonts w:ascii="Arial Narrow" w:eastAsia="Calibri" w:hAnsi="Arial Narrow" w:cs="Times New Roman"/>
          <w:bCs/>
          <w:sz w:val="22"/>
          <w:szCs w:val="22"/>
          <w:lang w:eastAsia="sk-SK"/>
        </w:rPr>
        <w:t>Záväzn</w:t>
      </w:r>
      <w:r w:rsidR="009B581A" w:rsidRPr="00DB345D">
        <w:rPr>
          <w:rFonts w:ascii="Arial Narrow" w:eastAsia="Calibri" w:hAnsi="Arial Narrow" w:cs="Times New Roman"/>
          <w:bCs/>
          <w:sz w:val="22"/>
          <w:szCs w:val="22"/>
          <w:lang w:eastAsia="sk-SK"/>
        </w:rPr>
        <w:t>ej</w:t>
      </w:r>
      <w:r w:rsidRPr="00DB345D">
        <w:rPr>
          <w:rFonts w:ascii="Arial Narrow" w:eastAsia="Calibri" w:hAnsi="Arial Narrow" w:cs="Times New Roman"/>
          <w:bCs/>
          <w:sz w:val="22"/>
          <w:szCs w:val="22"/>
          <w:lang w:eastAsia="sk-SK"/>
        </w:rPr>
        <w:t xml:space="preserve"> dokumen</w:t>
      </w:r>
      <w:r w:rsidR="009B581A" w:rsidRPr="00DB345D">
        <w:rPr>
          <w:rFonts w:ascii="Arial Narrow" w:eastAsia="Calibri" w:hAnsi="Arial Narrow" w:cs="Times New Roman"/>
          <w:bCs/>
          <w:sz w:val="22"/>
          <w:szCs w:val="22"/>
          <w:lang w:eastAsia="sk-SK"/>
        </w:rPr>
        <w:t>tácii</w:t>
      </w:r>
      <w:r w:rsidRPr="00DB345D">
        <w:rPr>
          <w:rFonts w:ascii="Arial Narrow" w:eastAsia="Calibri" w:hAnsi="Arial Narrow" w:cs="Times New Roman"/>
          <w:bCs/>
          <w:sz w:val="22"/>
          <w:szCs w:val="22"/>
          <w:lang w:eastAsia="sk-SK"/>
        </w:rPr>
        <w:t>.</w:t>
      </w:r>
    </w:p>
    <w:p w14:paraId="58E97F05" w14:textId="77777777" w:rsidR="00581B4A" w:rsidRPr="0078709A" w:rsidRDefault="00581B4A" w:rsidP="006C4F3D">
      <w:pPr>
        <w:numPr>
          <w:ilvl w:val="0"/>
          <w:numId w:val="17"/>
        </w:numPr>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Žiadosť o</w:t>
      </w:r>
      <w:r w:rsidR="00EC1EE6" w:rsidRPr="0078709A">
        <w:rPr>
          <w:rFonts w:ascii="Arial Narrow" w:eastAsia="Calibri" w:hAnsi="Arial Narrow" w:cs="Times New Roman"/>
          <w:sz w:val="22"/>
          <w:szCs w:val="22"/>
          <w:lang w:eastAsia="sk-SK"/>
        </w:rPr>
        <w:t> </w:t>
      </w:r>
      <w:r w:rsidRPr="0078709A">
        <w:rPr>
          <w:rFonts w:ascii="Arial Narrow" w:eastAsia="Calibri" w:hAnsi="Arial Narrow" w:cs="Times New Roman"/>
          <w:sz w:val="22"/>
          <w:szCs w:val="22"/>
          <w:lang w:eastAsia="sk-SK"/>
        </w:rPr>
        <w:t xml:space="preserve">zmenu týkajúcu sa </w:t>
      </w:r>
      <w:r w:rsidR="00291140" w:rsidRPr="0078709A">
        <w:rPr>
          <w:rFonts w:ascii="Arial Narrow" w:eastAsia="Calibri" w:hAnsi="Arial Narrow" w:cs="Times New Roman"/>
          <w:sz w:val="22"/>
          <w:szCs w:val="22"/>
          <w:lang w:eastAsia="sk-SK"/>
        </w:rPr>
        <w:t xml:space="preserve">významnej </w:t>
      </w:r>
      <w:r w:rsidRPr="0078709A">
        <w:rPr>
          <w:rFonts w:ascii="Arial Narrow" w:eastAsia="Calibri" w:hAnsi="Arial Narrow" w:cs="Times New Roman"/>
          <w:sz w:val="22"/>
          <w:szCs w:val="22"/>
          <w:lang w:eastAsia="sk-SK"/>
        </w:rPr>
        <w:t>zmeny</w:t>
      </w:r>
      <w:r w:rsidR="00291140" w:rsidRPr="0078709A">
        <w:rPr>
          <w:rFonts w:ascii="Arial Narrow" w:eastAsia="Calibri" w:hAnsi="Arial Narrow" w:cs="Times New Roman"/>
          <w:sz w:val="22"/>
          <w:szCs w:val="22"/>
          <w:lang w:eastAsia="sk-SK"/>
        </w:rPr>
        <w:t xml:space="preserve"> Projektu</w:t>
      </w:r>
      <w:r w:rsidRPr="0078709A">
        <w:rPr>
          <w:rFonts w:ascii="Arial Narrow" w:eastAsia="Calibri" w:hAnsi="Arial Narrow" w:cs="Times New Roman"/>
          <w:sz w:val="22"/>
          <w:szCs w:val="22"/>
          <w:lang w:eastAsia="sk-SK"/>
        </w:rPr>
        <w:t xml:space="preserve"> podľa odseku 4 tohto článku</w:t>
      </w:r>
      <w:r w:rsidR="00EC1EE6" w:rsidRPr="0078709A">
        <w:rPr>
          <w:rFonts w:ascii="Arial Narrow" w:eastAsia="Calibri" w:hAnsi="Arial Narrow" w:cs="Times New Roman"/>
          <w:sz w:val="22"/>
          <w:szCs w:val="22"/>
          <w:lang w:eastAsia="sk-SK"/>
        </w:rPr>
        <w:t xml:space="preserve"> VZP</w:t>
      </w:r>
      <w:r w:rsidRPr="0078709A">
        <w:rPr>
          <w:rFonts w:ascii="Arial Narrow" w:eastAsia="Calibri" w:hAnsi="Arial Narrow" w:cs="Times New Roman"/>
          <w:sz w:val="22"/>
          <w:szCs w:val="22"/>
          <w:lang w:eastAsia="sk-SK"/>
        </w:rPr>
        <w:t xml:space="preserve"> musí byť riadne odôvodnená a musí obsahovať informácie/údaje, ktoré stanovuje Zmluva alebo Záväzná dokumentácia, inak je Vykonávateľ oprávnený ju bez ďalšieho posudzovania neschváliť. Vykonávateľ nie je povinný navrhovanej žiadosti Prijímateľa o zmenu vyhovieť, avšak rovnako nie je oprávnený súhlas so zmenou bezdôvodne odoprieť v prípade, ak žiadosť o zmenu spĺňa všetky podmienky stanovené Zmluvou a </w:t>
      </w:r>
      <w:r w:rsidR="008A59BB" w:rsidRPr="0078709A">
        <w:rPr>
          <w:rFonts w:ascii="Arial Narrow" w:eastAsia="Calibri" w:hAnsi="Arial Narrow" w:cs="Times New Roman"/>
          <w:sz w:val="22"/>
          <w:szCs w:val="22"/>
          <w:lang w:eastAsia="sk-SK"/>
        </w:rPr>
        <w:t>Z</w:t>
      </w:r>
      <w:r w:rsidRPr="0078709A">
        <w:rPr>
          <w:rFonts w:ascii="Arial Narrow" w:eastAsia="Calibri" w:hAnsi="Arial Narrow" w:cs="Times New Roman"/>
          <w:sz w:val="22"/>
          <w:szCs w:val="22"/>
          <w:lang w:eastAsia="sk-SK"/>
        </w:rPr>
        <w:t xml:space="preserve">áväznou dokumentáciou. V prípade, ak dôjde k neschváleniu žiadosti o zmenu, Prijímateľ nie je oprávnený realizovať predmetnú zmenu v rámci Realizácie Projektu; ak by k realizácii zmeny došlo, výdavky </w:t>
      </w:r>
      <w:r w:rsidRPr="0078709A">
        <w:rPr>
          <w:rFonts w:ascii="Arial Narrow" w:eastAsia="Calibri" w:hAnsi="Arial Narrow" w:cs="Times New Roman"/>
          <w:sz w:val="22"/>
          <w:szCs w:val="22"/>
          <w:lang w:eastAsia="sk-SK"/>
        </w:rPr>
        <w:lastRenderedPageBreak/>
        <w:t xml:space="preserve">súvisiace s takouto zmenou </w:t>
      </w:r>
      <w:r w:rsidR="000267BE" w:rsidRPr="0078709A">
        <w:rPr>
          <w:rFonts w:ascii="Arial Narrow" w:eastAsia="Calibri" w:hAnsi="Arial Narrow" w:cs="Times New Roman"/>
          <w:sz w:val="22"/>
          <w:szCs w:val="22"/>
          <w:lang w:eastAsia="sk-SK"/>
        </w:rPr>
        <w:t xml:space="preserve">môžu byť </w:t>
      </w:r>
      <w:r w:rsidRPr="0078709A">
        <w:rPr>
          <w:rFonts w:ascii="Arial Narrow" w:eastAsia="Calibri" w:hAnsi="Arial Narrow" w:cs="Times New Roman"/>
          <w:sz w:val="22"/>
          <w:szCs w:val="22"/>
          <w:lang w:eastAsia="sk-SK"/>
        </w:rPr>
        <w:t>považované za neoprávnené výdavky, ktoré nie je možné financovať z </w:t>
      </w:r>
      <w:r w:rsidR="00C6580E"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rostriedkov </w:t>
      </w:r>
      <w:r w:rsidR="000319EE"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O výsledku posúdenia podanej žiadosti o zmenu informuje Vykonávateľ Prijímateľa písomne </w:t>
      </w:r>
      <w:r w:rsidR="000267BE" w:rsidRPr="0078709A">
        <w:rPr>
          <w:rFonts w:ascii="Arial Narrow" w:eastAsia="Times New Roman" w:hAnsi="Arial Narrow" w:cs="Calibri"/>
          <w:sz w:val="22"/>
          <w:szCs w:val="22"/>
          <w:lang w:eastAsia="sk-SK"/>
        </w:rPr>
        <w:t>v lehote určenej v Záväznej dokumentácii</w:t>
      </w:r>
      <w:r w:rsidRPr="0078709A">
        <w:rPr>
          <w:rFonts w:ascii="Arial Narrow" w:eastAsia="Calibri" w:hAnsi="Arial Narrow" w:cs="Times New Roman"/>
          <w:sz w:val="22"/>
          <w:szCs w:val="22"/>
          <w:lang w:eastAsia="sk-SK"/>
        </w:rPr>
        <w:t xml:space="preserve">. V prípade schválenia </w:t>
      </w:r>
      <w:r w:rsidR="000267BE" w:rsidRPr="0078709A">
        <w:rPr>
          <w:rFonts w:ascii="Arial Narrow" w:eastAsia="Calibri" w:hAnsi="Arial Narrow" w:cs="Times New Roman"/>
          <w:sz w:val="22"/>
          <w:szCs w:val="22"/>
          <w:lang w:eastAsia="sk-SK"/>
        </w:rPr>
        <w:t xml:space="preserve">významnej </w:t>
      </w:r>
      <w:r w:rsidRPr="0078709A">
        <w:rPr>
          <w:rFonts w:ascii="Arial Narrow" w:eastAsia="Calibri" w:hAnsi="Arial Narrow" w:cs="Times New Roman"/>
          <w:sz w:val="22"/>
          <w:szCs w:val="22"/>
          <w:lang w:eastAsia="sk-SK"/>
        </w:rPr>
        <w:t xml:space="preserve">zmeny Vykonávateľ zabezpečí vypracovanie návrhu dodatku k Zmluve, ktorý bude upravovať Zmluvu v rozsahu schválenej </w:t>
      </w:r>
      <w:r w:rsidR="000267BE" w:rsidRPr="0078709A">
        <w:rPr>
          <w:rFonts w:ascii="Arial Narrow" w:eastAsia="Calibri" w:hAnsi="Arial Narrow" w:cs="Times New Roman"/>
          <w:sz w:val="22"/>
          <w:szCs w:val="22"/>
          <w:lang w:eastAsia="sk-SK"/>
        </w:rPr>
        <w:t>významnej</w:t>
      </w:r>
      <w:r w:rsidR="008A59BB" w:rsidRPr="0078709A">
        <w:rPr>
          <w:rFonts w:ascii="Arial Narrow" w:eastAsia="Calibri" w:hAnsi="Arial Narrow" w:cs="Times New Roman"/>
          <w:sz w:val="22"/>
          <w:szCs w:val="22"/>
          <w:lang w:eastAsia="sk-SK"/>
        </w:rPr>
        <w:t xml:space="preserve"> </w:t>
      </w:r>
      <w:r w:rsidRPr="0078709A">
        <w:rPr>
          <w:rFonts w:ascii="Arial Narrow" w:eastAsia="Calibri" w:hAnsi="Arial Narrow" w:cs="Times New Roman"/>
          <w:sz w:val="22"/>
          <w:szCs w:val="22"/>
          <w:lang w:eastAsia="sk-SK"/>
        </w:rPr>
        <w:t xml:space="preserve">zmeny (ak má schválenie </w:t>
      </w:r>
      <w:r w:rsidR="000267BE" w:rsidRPr="0078709A">
        <w:rPr>
          <w:rFonts w:ascii="Arial Narrow" w:eastAsia="Calibri" w:hAnsi="Arial Narrow" w:cs="Times New Roman"/>
          <w:sz w:val="22"/>
          <w:szCs w:val="22"/>
          <w:lang w:eastAsia="sk-SK"/>
        </w:rPr>
        <w:t xml:space="preserve">významnej </w:t>
      </w:r>
      <w:r w:rsidRPr="0078709A">
        <w:rPr>
          <w:rFonts w:ascii="Arial Narrow" w:eastAsia="Calibri" w:hAnsi="Arial Narrow" w:cs="Times New Roman"/>
          <w:sz w:val="22"/>
          <w:szCs w:val="22"/>
          <w:lang w:eastAsia="sk-SK"/>
        </w:rPr>
        <w:t>zmeny vplyv na znenie Zmluvy).</w:t>
      </w:r>
    </w:p>
    <w:p w14:paraId="10BACC8B" w14:textId="77777777" w:rsidR="00581B4A" w:rsidRPr="0078709A" w:rsidRDefault="00581B4A" w:rsidP="006C4F3D">
      <w:pPr>
        <w:numPr>
          <w:ilvl w:val="0"/>
          <w:numId w:val="17"/>
        </w:numPr>
        <w:ind w:left="567" w:hanging="567"/>
        <w:contextualSpacing/>
        <w:jc w:val="both"/>
        <w:rPr>
          <w:rFonts w:ascii="Arial Narrow" w:eastAsia="Calibri" w:hAnsi="Arial Narrow" w:cs="Times New Roman"/>
          <w:sz w:val="22"/>
          <w:szCs w:val="22"/>
          <w:lang w:eastAsia="sk-SK"/>
        </w:rPr>
      </w:pPr>
      <w:r w:rsidRPr="0078709A">
        <w:rPr>
          <w:rFonts w:ascii="Arial Narrow" w:hAnsi="Arial Narrow" w:cs="Times New Roman"/>
          <w:sz w:val="22"/>
          <w:szCs w:val="22"/>
        </w:rPr>
        <w:t>Prijímateľ je povinný zabezpečiť, aby nedošlo k takej zmene Projektu, ktorá spôsobí, že financovanie Projektu nebude v</w:t>
      </w:r>
      <w:r w:rsidR="00407BFF" w:rsidRPr="0078709A">
        <w:rPr>
          <w:rFonts w:ascii="Arial Narrow" w:hAnsi="Arial Narrow" w:cs="Times New Roman"/>
          <w:sz w:val="22"/>
          <w:szCs w:val="22"/>
        </w:rPr>
        <w:t> </w:t>
      </w:r>
      <w:r w:rsidRPr="0078709A">
        <w:rPr>
          <w:rFonts w:ascii="Arial Narrow" w:hAnsi="Arial Narrow" w:cs="Times New Roman"/>
          <w:sz w:val="22"/>
          <w:szCs w:val="22"/>
        </w:rPr>
        <w:t>súlade</w:t>
      </w:r>
      <w:r w:rsidR="00407BFF" w:rsidRPr="0078709A">
        <w:rPr>
          <w:rFonts w:ascii="Arial Narrow" w:hAnsi="Arial Narrow" w:cs="Times New Roman"/>
          <w:sz w:val="22"/>
          <w:szCs w:val="22"/>
        </w:rPr>
        <w:t xml:space="preserve"> s Výzvou, vrátane</w:t>
      </w:r>
      <w:r w:rsidR="00B55A9B" w:rsidRPr="0078709A">
        <w:rPr>
          <w:rFonts w:ascii="Arial Narrow" w:hAnsi="Arial Narrow" w:cs="Times New Roman"/>
          <w:sz w:val="22"/>
          <w:szCs w:val="22"/>
        </w:rPr>
        <w:t xml:space="preserve"> </w:t>
      </w:r>
      <w:r w:rsidRPr="0078709A">
        <w:rPr>
          <w:rFonts w:ascii="Arial Narrow" w:hAnsi="Arial Narrow" w:cs="Times New Roman"/>
          <w:bCs/>
          <w:sz w:val="22"/>
          <w:szCs w:val="22"/>
        </w:rPr>
        <w:t>pravid</w:t>
      </w:r>
      <w:r w:rsidR="00407BFF" w:rsidRPr="0078709A">
        <w:rPr>
          <w:rFonts w:ascii="Arial Narrow" w:hAnsi="Arial Narrow" w:cs="Times New Roman"/>
          <w:bCs/>
          <w:sz w:val="22"/>
          <w:szCs w:val="22"/>
        </w:rPr>
        <w:t>iel</w:t>
      </w:r>
      <w:r w:rsidRPr="0078709A">
        <w:rPr>
          <w:rFonts w:ascii="Arial Narrow" w:hAnsi="Arial Narrow" w:cs="Times New Roman"/>
          <w:bCs/>
          <w:sz w:val="22"/>
          <w:szCs w:val="22"/>
        </w:rPr>
        <w:t xml:space="preserve"> týkajúci</w:t>
      </w:r>
      <w:r w:rsidR="00407BFF" w:rsidRPr="0078709A">
        <w:rPr>
          <w:rFonts w:ascii="Arial Narrow" w:hAnsi="Arial Narrow" w:cs="Times New Roman"/>
          <w:bCs/>
          <w:sz w:val="22"/>
          <w:szCs w:val="22"/>
        </w:rPr>
        <w:t>ch</w:t>
      </w:r>
      <w:r w:rsidRPr="0078709A">
        <w:rPr>
          <w:rFonts w:ascii="Arial Narrow" w:hAnsi="Arial Narrow" w:cs="Times New Roman"/>
          <w:bCs/>
          <w:sz w:val="22"/>
          <w:szCs w:val="22"/>
        </w:rPr>
        <w:t xml:space="preserve"> sa štátnej pomoci</w:t>
      </w:r>
      <w:r w:rsidR="00B55A9B" w:rsidRPr="0078709A">
        <w:rPr>
          <w:rFonts w:ascii="Arial Narrow" w:hAnsi="Arial Narrow" w:cs="Times New Roman"/>
          <w:bCs/>
          <w:sz w:val="22"/>
          <w:szCs w:val="22"/>
        </w:rPr>
        <w:t>/pomoci de minimis</w:t>
      </w:r>
      <w:r w:rsidRPr="0078709A">
        <w:rPr>
          <w:rFonts w:ascii="Arial Narrow" w:hAnsi="Arial Narrow" w:cs="Times New Roman"/>
          <w:bCs/>
          <w:sz w:val="22"/>
          <w:szCs w:val="22"/>
        </w:rPr>
        <w:t xml:space="preserve">. V prípade, ak nastane zmena Projektu, v dôsledku ktorej nebude projekt v súlade </w:t>
      </w:r>
      <w:r w:rsidR="00407BFF" w:rsidRPr="0078709A">
        <w:rPr>
          <w:rFonts w:ascii="Arial Narrow" w:hAnsi="Arial Narrow" w:cs="Times New Roman"/>
          <w:sz w:val="22"/>
          <w:szCs w:val="22"/>
        </w:rPr>
        <w:t>s Výzvou, vrátane</w:t>
      </w:r>
      <w:r w:rsidRPr="0078709A">
        <w:rPr>
          <w:rFonts w:ascii="Arial Narrow" w:hAnsi="Arial Narrow" w:cs="Times New Roman"/>
          <w:bCs/>
          <w:sz w:val="22"/>
          <w:szCs w:val="22"/>
        </w:rPr>
        <w:t xml:space="preserve"> pravid</w:t>
      </w:r>
      <w:r w:rsidR="00407BFF" w:rsidRPr="0078709A">
        <w:rPr>
          <w:rFonts w:ascii="Arial Narrow" w:hAnsi="Arial Narrow" w:cs="Times New Roman"/>
          <w:bCs/>
          <w:sz w:val="22"/>
          <w:szCs w:val="22"/>
        </w:rPr>
        <w:t>iel</w:t>
      </w:r>
      <w:r w:rsidRPr="0078709A">
        <w:rPr>
          <w:rFonts w:ascii="Arial Narrow" w:hAnsi="Arial Narrow" w:cs="Times New Roman"/>
          <w:bCs/>
          <w:sz w:val="22"/>
          <w:szCs w:val="22"/>
        </w:rPr>
        <w:t xml:space="preserve"> týkajúci</w:t>
      </w:r>
      <w:r w:rsidR="00407BFF" w:rsidRPr="0078709A">
        <w:rPr>
          <w:rFonts w:ascii="Arial Narrow" w:hAnsi="Arial Narrow" w:cs="Times New Roman"/>
          <w:bCs/>
          <w:sz w:val="22"/>
          <w:szCs w:val="22"/>
        </w:rPr>
        <w:t>ch</w:t>
      </w:r>
      <w:r w:rsidRPr="0078709A">
        <w:rPr>
          <w:rFonts w:ascii="Arial Narrow" w:hAnsi="Arial Narrow" w:cs="Times New Roman"/>
          <w:bCs/>
          <w:sz w:val="22"/>
          <w:szCs w:val="22"/>
        </w:rPr>
        <w:t xml:space="preserve"> sa štátnej pomoci</w:t>
      </w:r>
      <w:r w:rsidR="00B55A9B" w:rsidRPr="0078709A">
        <w:rPr>
          <w:rFonts w:ascii="Arial Narrow" w:hAnsi="Arial Narrow" w:cs="Times New Roman"/>
          <w:bCs/>
          <w:sz w:val="22"/>
          <w:szCs w:val="22"/>
        </w:rPr>
        <w:t>/pomoci de minimis</w:t>
      </w:r>
      <w:r w:rsidRPr="0078709A">
        <w:rPr>
          <w:rFonts w:ascii="Arial Narrow" w:hAnsi="Arial Narrow" w:cs="Times New Roman"/>
          <w:bCs/>
          <w:sz w:val="22"/>
          <w:szCs w:val="22"/>
        </w:rPr>
        <w:t>, ide o podstatné porušenie Zmluvy a Vykonávateľ je oprávnený odstúpiť od Zmluvy.</w:t>
      </w:r>
      <w:r w:rsidR="005A3224" w:rsidRPr="0078709A">
        <w:rPr>
          <w:rFonts w:ascii="Arial Narrow" w:hAnsi="Arial Narrow" w:cs="Times New Roman"/>
          <w:bCs/>
          <w:sz w:val="22"/>
          <w:szCs w:val="22"/>
        </w:rPr>
        <w:t xml:space="preserve"> </w:t>
      </w:r>
    </w:p>
    <w:p w14:paraId="6945AF49" w14:textId="77777777" w:rsidR="00581B4A" w:rsidRPr="0078709A" w:rsidRDefault="00581B4A" w:rsidP="006C4F3D">
      <w:pPr>
        <w:numPr>
          <w:ilvl w:val="0"/>
          <w:numId w:val="17"/>
        </w:numPr>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Právne účinky vo vzťahu k oprávnenosti výdavkov súvisiacich so zmenou Projektu nastanú: </w:t>
      </w:r>
    </w:p>
    <w:p w14:paraId="6371635E" w14:textId="77777777" w:rsidR="00DB345D" w:rsidRDefault="00581B4A" w:rsidP="006C4F3D">
      <w:pPr>
        <w:pStyle w:val="Odsekzoznamu"/>
        <w:numPr>
          <w:ilvl w:val="1"/>
          <w:numId w:val="17"/>
        </w:numPr>
        <w:tabs>
          <w:tab w:val="num" w:pos="851"/>
        </w:tabs>
        <w:spacing w:after="0" w:line="240" w:lineRule="auto"/>
        <w:ind w:left="851" w:hanging="284"/>
        <w:jc w:val="both"/>
        <w:rPr>
          <w:rFonts w:ascii="Arial Narrow" w:hAnsi="Arial Narrow" w:cs="Times New Roman"/>
          <w:lang w:eastAsia="sk-SK"/>
        </w:rPr>
      </w:pPr>
      <w:r w:rsidRPr="005D11E9">
        <w:rPr>
          <w:rFonts w:ascii="Arial Narrow" w:hAnsi="Arial Narrow" w:cs="Times New Roman"/>
          <w:lang w:eastAsia="sk-SK"/>
        </w:rPr>
        <w:t xml:space="preserve">pri </w:t>
      </w:r>
      <w:r w:rsidR="008D38A8" w:rsidRPr="005D11E9">
        <w:rPr>
          <w:rFonts w:ascii="Arial Narrow" w:hAnsi="Arial Narrow" w:cs="Times New Roman"/>
          <w:lang w:eastAsia="sk-SK"/>
        </w:rPr>
        <w:t>menej význ</w:t>
      </w:r>
      <w:r w:rsidR="00EC1EE6" w:rsidRPr="005D11E9">
        <w:rPr>
          <w:rFonts w:ascii="Arial Narrow" w:hAnsi="Arial Narrow" w:cs="Times New Roman"/>
          <w:lang w:eastAsia="sk-SK"/>
        </w:rPr>
        <w:t>a</w:t>
      </w:r>
      <w:r w:rsidR="008D38A8" w:rsidRPr="005D11E9">
        <w:rPr>
          <w:rFonts w:ascii="Arial Narrow" w:hAnsi="Arial Narrow" w:cs="Times New Roman"/>
          <w:lang w:eastAsia="sk-SK"/>
        </w:rPr>
        <w:t xml:space="preserve">mnej </w:t>
      </w:r>
      <w:r w:rsidRPr="005D11E9">
        <w:rPr>
          <w:rFonts w:ascii="Arial Narrow" w:hAnsi="Arial Narrow" w:cs="Times New Roman"/>
          <w:lang w:eastAsia="sk-SK"/>
        </w:rPr>
        <w:t xml:space="preserve">zmene, ktorú Vykonávateľ akceptuje podľa odseku 3 písmeno </w:t>
      </w:r>
      <w:r w:rsidR="00EC1EE6" w:rsidRPr="005D11E9">
        <w:rPr>
          <w:rFonts w:ascii="Arial Narrow" w:hAnsi="Arial Narrow" w:cs="Times New Roman"/>
          <w:lang w:eastAsia="sk-SK"/>
        </w:rPr>
        <w:t>c</w:t>
      </w:r>
      <w:r w:rsidRPr="005D11E9">
        <w:rPr>
          <w:rFonts w:ascii="Arial Narrow" w:hAnsi="Arial Narrow" w:cs="Times New Roman"/>
          <w:lang w:eastAsia="sk-SK"/>
        </w:rPr>
        <w:t xml:space="preserve">) tohto článku, v kalendárny deň, kedy zmena skutočne vznikla, </w:t>
      </w:r>
    </w:p>
    <w:p w14:paraId="42D47B6C" w14:textId="77777777" w:rsidR="00DB345D" w:rsidRDefault="00581B4A" w:rsidP="006C4F3D">
      <w:pPr>
        <w:pStyle w:val="Odsekzoznamu"/>
        <w:numPr>
          <w:ilvl w:val="1"/>
          <w:numId w:val="17"/>
        </w:numPr>
        <w:tabs>
          <w:tab w:val="num" w:pos="851"/>
        </w:tabs>
        <w:spacing w:after="0" w:line="240" w:lineRule="auto"/>
        <w:ind w:left="851" w:hanging="284"/>
        <w:jc w:val="both"/>
        <w:rPr>
          <w:rFonts w:ascii="Arial Narrow" w:hAnsi="Arial Narrow" w:cs="Times New Roman"/>
          <w:lang w:eastAsia="sk-SK"/>
        </w:rPr>
      </w:pPr>
      <w:r w:rsidRPr="00DB345D">
        <w:rPr>
          <w:rFonts w:ascii="Arial Narrow" w:hAnsi="Arial Narrow" w:cs="Times New Roman"/>
          <w:lang w:eastAsia="sk-SK"/>
        </w:rPr>
        <w:t xml:space="preserve">pri </w:t>
      </w:r>
      <w:r w:rsidR="008D38A8" w:rsidRPr="00DB345D">
        <w:rPr>
          <w:rFonts w:ascii="Arial Narrow" w:hAnsi="Arial Narrow" w:cs="Times New Roman"/>
          <w:lang w:eastAsia="sk-SK"/>
        </w:rPr>
        <w:t>menej významne</w:t>
      </w:r>
      <w:r w:rsidR="00AB5A21" w:rsidRPr="00DB345D">
        <w:rPr>
          <w:rFonts w:ascii="Arial Narrow" w:hAnsi="Arial Narrow" w:cs="Times New Roman"/>
          <w:lang w:eastAsia="sk-SK"/>
        </w:rPr>
        <w:t>j</w:t>
      </w:r>
      <w:r w:rsidR="008D38A8" w:rsidRPr="00DB345D">
        <w:rPr>
          <w:rFonts w:ascii="Arial Narrow" w:hAnsi="Arial Narrow" w:cs="Times New Roman"/>
          <w:lang w:eastAsia="sk-SK"/>
        </w:rPr>
        <w:t xml:space="preserve"> </w:t>
      </w:r>
      <w:r w:rsidRPr="00DB345D">
        <w:rPr>
          <w:rFonts w:ascii="Arial Narrow" w:hAnsi="Arial Narrow" w:cs="Times New Roman"/>
          <w:lang w:eastAsia="sk-SK"/>
        </w:rPr>
        <w:t xml:space="preserve">zmene, ktorú </w:t>
      </w:r>
      <w:r w:rsidR="008D38A8" w:rsidRPr="00DB345D">
        <w:rPr>
          <w:rFonts w:ascii="Arial Narrow" w:hAnsi="Arial Narrow" w:cs="Times New Roman"/>
          <w:lang w:eastAsia="sk-SK"/>
        </w:rPr>
        <w:t xml:space="preserve">Vykonávateľ </w:t>
      </w:r>
      <w:r w:rsidRPr="00DB345D">
        <w:rPr>
          <w:rFonts w:ascii="Arial Narrow" w:hAnsi="Arial Narrow" w:cs="Times New Roman"/>
          <w:lang w:eastAsia="sk-SK"/>
        </w:rPr>
        <w:t xml:space="preserve">neakceptuje podľa odseku 3 písmeno </w:t>
      </w:r>
      <w:r w:rsidR="008D38A8" w:rsidRPr="00DB345D">
        <w:rPr>
          <w:rFonts w:ascii="Arial Narrow" w:hAnsi="Arial Narrow" w:cs="Times New Roman"/>
          <w:lang w:eastAsia="sk-SK"/>
        </w:rPr>
        <w:t>c</w:t>
      </w:r>
      <w:r w:rsidRPr="00DB345D">
        <w:rPr>
          <w:rFonts w:ascii="Arial Narrow" w:hAnsi="Arial Narrow" w:cs="Times New Roman"/>
          <w:lang w:eastAsia="sk-SK"/>
        </w:rPr>
        <w:t xml:space="preserve">) tohto článku, sú výdavky súvisiace s takouto zmenou neoprávnenými výdavkami, ibaže dôjde k jej neskoršiemu schváleniu Vykonávateľom spôsobom pre </w:t>
      </w:r>
      <w:r w:rsidR="008D38A8" w:rsidRPr="00DB345D">
        <w:rPr>
          <w:rFonts w:ascii="Arial Narrow" w:hAnsi="Arial Narrow" w:cs="Times New Roman"/>
          <w:lang w:eastAsia="sk-SK"/>
        </w:rPr>
        <w:t xml:space="preserve">významnú </w:t>
      </w:r>
      <w:r w:rsidRPr="00DB345D">
        <w:rPr>
          <w:rFonts w:ascii="Arial Narrow" w:hAnsi="Arial Narrow" w:cs="Times New Roman"/>
          <w:lang w:eastAsia="sk-SK"/>
        </w:rPr>
        <w:t>zmenu</w:t>
      </w:r>
      <w:r w:rsidR="0087768D" w:rsidRPr="00DB345D">
        <w:rPr>
          <w:rFonts w:ascii="Arial Narrow" w:hAnsi="Arial Narrow" w:cs="Times New Roman"/>
          <w:lang w:eastAsia="sk-SK"/>
        </w:rPr>
        <w:t xml:space="preserve"> podľa odseku 3 písm.</w:t>
      </w:r>
      <w:r w:rsidR="00FA23E1" w:rsidRPr="00DB345D">
        <w:rPr>
          <w:rFonts w:ascii="Arial Narrow" w:hAnsi="Arial Narrow" w:cs="Times New Roman"/>
          <w:lang w:eastAsia="sk-SK"/>
        </w:rPr>
        <w:t xml:space="preserve"> </w:t>
      </w:r>
      <w:r w:rsidR="0087768D" w:rsidRPr="00DB345D">
        <w:rPr>
          <w:rFonts w:ascii="Arial Narrow" w:hAnsi="Arial Narrow" w:cs="Times New Roman"/>
          <w:lang w:eastAsia="sk-SK"/>
        </w:rPr>
        <w:t>d) tohto článku</w:t>
      </w:r>
      <w:r w:rsidRPr="00DB345D">
        <w:rPr>
          <w:rFonts w:ascii="Arial Narrow" w:hAnsi="Arial Narrow" w:cs="Times New Roman"/>
          <w:lang w:eastAsia="sk-SK"/>
        </w:rPr>
        <w:t>,</w:t>
      </w:r>
    </w:p>
    <w:p w14:paraId="10E24616" w14:textId="6740FA70" w:rsidR="00581B4A" w:rsidRPr="00DB345D" w:rsidRDefault="00581B4A" w:rsidP="006C4F3D">
      <w:pPr>
        <w:pStyle w:val="Odsekzoznamu"/>
        <w:numPr>
          <w:ilvl w:val="1"/>
          <w:numId w:val="17"/>
        </w:numPr>
        <w:tabs>
          <w:tab w:val="num" w:pos="851"/>
        </w:tabs>
        <w:spacing w:after="0" w:line="240" w:lineRule="auto"/>
        <w:ind w:left="851" w:hanging="284"/>
        <w:jc w:val="both"/>
        <w:rPr>
          <w:rFonts w:ascii="Arial Narrow" w:hAnsi="Arial Narrow" w:cs="Times New Roman"/>
          <w:lang w:eastAsia="sk-SK"/>
        </w:rPr>
      </w:pPr>
      <w:r w:rsidRPr="00DB345D">
        <w:rPr>
          <w:rFonts w:ascii="Arial Narrow" w:hAnsi="Arial Narrow" w:cs="Times New Roman"/>
          <w:lang w:eastAsia="sk-SK"/>
        </w:rPr>
        <w:t xml:space="preserve">pri </w:t>
      </w:r>
      <w:r w:rsidR="008D38A8" w:rsidRPr="00DB345D">
        <w:rPr>
          <w:rFonts w:ascii="Arial Narrow" w:hAnsi="Arial Narrow" w:cs="Times New Roman"/>
          <w:lang w:eastAsia="sk-SK"/>
        </w:rPr>
        <w:t xml:space="preserve">významnej </w:t>
      </w:r>
      <w:r w:rsidRPr="00DB345D">
        <w:rPr>
          <w:rFonts w:ascii="Arial Narrow" w:hAnsi="Arial Narrow" w:cs="Times New Roman"/>
          <w:lang w:eastAsia="sk-SK"/>
        </w:rPr>
        <w:t xml:space="preserve">zmene podliehajúcej zmenovému konaniu v kalendárny deň odoslania žiadosti o zmenu zo strany Prijímateľa Vykonávateľovi, ak bola zmena schválená, alebo v kalendárny deň vyplývajúci zo schválenia žiadosti o zmenu. </w:t>
      </w:r>
    </w:p>
    <w:p w14:paraId="53A764B3" w14:textId="77777777" w:rsidR="00581B4A" w:rsidRPr="0078709A" w:rsidRDefault="00581B4A" w:rsidP="006C4F3D">
      <w:pPr>
        <w:numPr>
          <w:ilvl w:val="0"/>
          <w:numId w:val="17"/>
        </w:numPr>
        <w:ind w:left="567" w:hanging="567"/>
        <w:contextualSpacing/>
        <w:jc w:val="both"/>
        <w:rPr>
          <w:rFonts w:ascii="Arial Narrow" w:eastAsia="Times New Roman" w:hAnsi="Arial Narrow" w:cs="Calibri"/>
          <w:sz w:val="22"/>
          <w:szCs w:val="22"/>
          <w:lang w:eastAsia="sk-SK"/>
        </w:rPr>
      </w:pPr>
      <w:r w:rsidRPr="0078709A">
        <w:rPr>
          <w:rFonts w:ascii="Arial Narrow" w:eastAsia="Times New Roman" w:hAnsi="Arial Narrow" w:cs="Calibri"/>
          <w:sz w:val="22"/>
          <w:szCs w:val="22"/>
          <w:lang w:eastAsia="sk-SK"/>
        </w:rPr>
        <w:t>Ak nie sú v jednotlivých odsekoch tohto článku 10</w:t>
      </w:r>
      <w:r w:rsidR="007A1128" w:rsidRPr="0078709A">
        <w:rPr>
          <w:rFonts w:ascii="Arial Narrow" w:eastAsia="Times New Roman" w:hAnsi="Arial Narrow" w:cs="Calibri"/>
          <w:sz w:val="22"/>
          <w:szCs w:val="22"/>
          <w:lang w:eastAsia="sk-SK"/>
        </w:rPr>
        <w:t xml:space="preserve"> VZP</w:t>
      </w:r>
      <w:r w:rsidRPr="0078709A">
        <w:rPr>
          <w:rFonts w:ascii="Arial Narrow" w:eastAsia="Times New Roman" w:hAnsi="Arial Narrow" w:cs="Calibri"/>
          <w:sz w:val="22"/>
          <w:szCs w:val="22"/>
          <w:lang w:eastAsia="sk-SK"/>
        </w:rPr>
        <w:t xml:space="preserve"> uvedené pre jednotlivé druhy zmien osobitné dojednania, schválená zmena Zmluvy sa premietne do písomného, vzostupne číslovaného dodatku k Zmluve, ktorého návrh pripraví Vykonávateľ a zašle na odsúhlasenie Prijímateľovi. </w:t>
      </w:r>
    </w:p>
    <w:p w14:paraId="57CF1565" w14:textId="77777777" w:rsidR="00581B4A" w:rsidRPr="0078709A" w:rsidRDefault="00581B4A" w:rsidP="006C4F3D">
      <w:pPr>
        <w:numPr>
          <w:ilvl w:val="0"/>
          <w:numId w:val="17"/>
        </w:numPr>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Zmeny Zmluvy, ktoré iniciuje Vykonávateľ a ktoré nie sú osobitne riešené v iných ustanoveniach Zmluvy</w:t>
      </w:r>
      <w:r w:rsidR="00B55A9B" w:rsidRPr="0078709A">
        <w:rPr>
          <w:rFonts w:ascii="Arial Narrow" w:eastAsia="Calibri" w:hAnsi="Arial Narrow" w:cs="Times New Roman"/>
          <w:sz w:val="22"/>
          <w:szCs w:val="22"/>
          <w:lang w:eastAsia="sk-SK"/>
        </w:rPr>
        <w:t xml:space="preserve"> </w:t>
      </w:r>
      <w:r w:rsidRPr="0078709A">
        <w:rPr>
          <w:rFonts w:ascii="Arial Narrow" w:eastAsia="Calibri" w:hAnsi="Arial Narrow" w:cs="Times New Roman"/>
          <w:sz w:val="22"/>
          <w:szCs w:val="22"/>
          <w:lang w:eastAsia="sk-SK"/>
        </w:rPr>
        <w:t>(napríklad v prípade zmien</w:t>
      </w:r>
      <w:r w:rsidR="002912D7" w:rsidRPr="0078709A">
        <w:rPr>
          <w:rFonts w:ascii="Arial Narrow" w:eastAsia="Calibri" w:hAnsi="Arial Narrow" w:cs="Times New Roman"/>
          <w:sz w:val="22"/>
          <w:szCs w:val="22"/>
          <w:lang w:eastAsia="sk-SK"/>
        </w:rPr>
        <w:t xml:space="preserve"> potrebných z dôvodu mimoriadnej situácie, núdzového stavu alebo výnimočného stavu)</w:t>
      </w:r>
      <w:r w:rsidRPr="0078709A">
        <w:rPr>
          <w:rFonts w:ascii="Arial Narrow" w:eastAsia="Calibri" w:hAnsi="Arial Narrow" w:cs="Times New Roman"/>
          <w:sz w:val="22"/>
          <w:szCs w:val="22"/>
          <w:lang w:eastAsia="sk-SK"/>
        </w:rPr>
        <w:t>, sa vykonajú na základe písomného</w:t>
      </w:r>
      <w:r w:rsidR="000319EE" w:rsidRPr="0078709A">
        <w:rPr>
          <w:rFonts w:ascii="Arial Narrow" w:eastAsia="Calibri" w:hAnsi="Arial Narrow" w:cs="Times New Roman"/>
          <w:sz w:val="22"/>
          <w:szCs w:val="22"/>
          <w:lang w:eastAsia="sk-SK"/>
        </w:rPr>
        <w:t xml:space="preserve"> a</w:t>
      </w:r>
      <w:r w:rsidRPr="0078709A">
        <w:rPr>
          <w:rFonts w:ascii="Arial Narrow" w:eastAsia="Calibri" w:hAnsi="Arial Narrow" w:cs="Times New Roman"/>
          <w:sz w:val="22"/>
          <w:szCs w:val="22"/>
          <w:lang w:eastAsia="sk-SK"/>
        </w:rPr>
        <w:t xml:space="preserve"> očíslovaného dodatku k Zmluve. Vykonávateľ môže obsah zmeny vopred ústne, elektronicky alebo písomne komunikovať s Prijímateľom a následne dohodnuté znenie zapracovať do návrhu písomného a očíslovaného dodatku k Zmluve alebo priamo pripraviť návrh písomného a očíslovaného dodatku k Zmluve a zaslať ho na odsúhlasenie Prijímateľovi. </w:t>
      </w:r>
    </w:p>
    <w:p w14:paraId="3E74B2E3" w14:textId="77777777" w:rsidR="00581B4A" w:rsidRPr="0078709A" w:rsidRDefault="00581B4A" w:rsidP="006C4F3D">
      <w:pPr>
        <w:numPr>
          <w:ilvl w:val="0"/>
          <w:numId w:val="17"/>
        </w:numPr>
        <w:tabs>
          <w:tab w:val="num" w:pos="567"/>
        </w:tabs>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Maximálna výška </w:t>
      </w:r>
      <w:r w:rsidR="00C6580E"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rostriedkov </w:t>
      </w:r>
      <w:r w:rsidR="005C463E"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uvedená v článku 3 odsek 3.1 Zmluvy o poskytnutí </w:t>
      </w:r>
      <w:r w:rsidR="005C463E"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rostriedkov </w:t>
      </w:r>
      <w:r w:rsidR="005C463E"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w:t>
      </w:r>
      <w:r w:rsidR="001662CB" w:rsidRPr="0078709A">
        <w:rPr>
          <w:rFonts w:ascii="Arial Narrow" w:eastAsia="Calibri" w:hAnsi="Arial Narrow" w:cs="Times New Roman"/>
          <w:sz w:val="22"/>
          <w:szCs w:val="22"/>
          <w:lang w:eastAsia="sk-SK"/>
        </w:rPr>
        <w:t>nesmie byť zmenou Projektu prekročená</w:t>
      </w:r>
      <w:r w:rsidRPr="0078709A">
        <w:rPr>
          <w:rFonts w:ascii="Arial Narrow" w:eastAsia="Calibri" w:hAnsi="Arial Narrow" w:cs="Times New Roman"/>
          <w:sz w:val="22"/>
          <w:szCs w:val="22"/>
          <w:lang w:eastAsia="sk-SK"/>
        </w:rPr>
        <w:t>.</w:t>
      </w:r>
    </w:p>
    <w:p w14:paraId="1DFF7739" w14:textId="77777777" w:rsidR="00581B4A" w:rsidRPr="0078709A" w:rsidRDefault="00581B4A" w:rsidP="006C4F3D">
      <w:pPr>
        <w:numPr>
          <w:ilvl w:val="0"/>
          <w:numId w:val="17"/>
        </w:numPr>
        <w:tabs>
          <w:tab w:val="num" w:pos="851"/>
        </w:tabs>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Zmluvné strany sa dohodli a súhlasia, že všetky zmeny v Záväzn</w:t>
      </w:r>
      <w:r w:rsidR="00B03218" w:rsidRPr="0078709A">
        <w:rPr>
          <w:rFonts w:ascii="Arial Narrow" w:eastAsia="Calibri" w:hAnsi="Arial Narrow" w:cs="Times New Roman"/>
          <w:sz w:val="22"/>
          <w:szCs w:val="22"/>
          <w:lang w:eastAsia="sk-SK"/>
        </w:rPr>
        <w:t>ej</w:t>
      </w:r>
      <w:r w:rsidRPr="0078709A">
        <w:rPr>
          <w:rFonts w:ascii="Arial Narrow" w:eastAsia="Calibri" w:hAnsi="Arial Narrow" w:cs="Times New Roman"/>
          <w:sz w:val="22"/>
          <w:szCs w:val="22"/>
          <w:lang w:eastAsia="sk-SK"/>
        </w:rPr>
        <w:t xml:space="preserve"> dokument</w:t>
      </w:r>
      <w:r w:rsidR="00B03218" w:rsidRPr="0078709A">
        <w:rPr>
          <w:rFonts w:ascii="Arial Narrow" w:eastAsia="Calibri" w:hAnsi="Arial Narrow" w:cs="Times New Roman"/>
          <w:sz w:val="22"/>
          <w:szCs w:val="22"/>
          <w:lang w:eastAsia="sk-SK"/>
        </w:rPr>
        <w:t>ácii</w:t>
      </w:r>
      <w:r w:rsidRPr="0078709A">
        <w:rPr>
          <w:rFonts w:ascii="Arial Narrow" w:eastAsia="Calibri" w:hAnsi="Arial Narrow" w:cs="Times New Roman"/>
          <w:sz w:val="22"/>
          <w:szCs w:val="22"/>
          <w:lang w:eastAsia="sk-SK"/>
        </w:rPr>
        <w:t>, z ktorých pre Prijímateľa vyplývajú práva a povinnosti alebo ich zmeny sú pre Prijímateľa záväzné, a to dňom ich účinnosti</w:t>
      </w:r>
      <w:r w:rsidR="00A23AF9" w:rsidRPr="0078709A">
        <w:rPr>
          <w:rFonts w:ascii="Arial Narrow" w:eastAsia="Calibri" w:hAnsi="Arial Narrow" w:cs="Times New Roman"/>
          <w:sz w:val="22"/>
          <w:szCs w:val="22"/>
          <w:lang w:eastAsia="sk-SK"/>
        </w:rPr>
        <w:t>,</w:t>
      </w:r>
      <w:r w:rsidRPr="0078709A">
        <w:rPr>
          <w:rFonts w:ascii="Arial Narrow" w:eastAsia="Calibri" w:hAnsi="Arial Narrow" w:cs="Times New Roman"/>
          <w:sz w:val="22"/>
          <w:szCs w:val="22"/>
          <w:lang w:eastAsia="sk-SK"/>
        </w:rPr>
        <w:t xml:space="preserve"> za predpokladu ich zverejnenia. </w:t>
      </w:r>
    </w:p>
    <w:p w14:paraId="6C8D877E" w14:textId="77777777" w:rsidR="00CC7C03" w:rsidRPr="0078709A" w:rsidRDefault="00581B4A" w:rsidP="006C4F3D">
      <w:pPr>
        <w:numPr>
          <w:ilvl w:val="0"/>
          <w:numId w:val="17"/>
        </w:numPr>
        <w:tabs>
          <w:tab w:val="num" w:pos="851"/>
        </w:tabs>
        <w:ind w:left="567" w:hanging="567"/>
        <w:contextualSpacing/>
        <w:jc w:val="both"/>
        <w:rPr>
          <w:rFonts w:ascii="Calibri" w:eastAsia="Times New Roman" w:hAnsi="Calibri" w:cs="Calibri"/>
          <w:lang w:eastAsia="sk-SK"/>
        </w:rPr>
      </w:pPr>
      <w:r w:rsidRPr="0078709A">
        <w:rPr>
          <w:rFonts w:ascii="Arial Narrow" w:eastAsia="Calibri" w:hAnsi="Arial Narrow" w:cs="Times New Roman"/>
          <w:sz w:val="22"/>
          <w:szCs w:val="22"/>
          <w:lang w:eastAsia="sk-SK"/>
        </w:rPr>
        <w:t xml:space="preserve">Na schválenie zmeny Zmluvy, ani na uzatvorenie dodatku k Zmluve bez predchádzajúceho schválenia zmeny, ktorá </w:t>
      </w:r>
      <w:r w:rsidR="00501D2A" w:rsidRPr="0078709A">
        <w:rPr>
          <w:rFonts w:ascii="Arial Narrow" w:eastAsia="Calibri" w:hAnsi="Arial Narrow" w:cs="Times New Roman"/>
          <w:sz w:val="22"/>
          <w:szCs w:val="22"/>
          <w:lang w:eastAsia="sk-SK"/>
        </w:rPr>
        <w:t>má byť</w:t>
      </w:r>
      <w:r w:rsidRPr="0078709A">
        <w:rPr>
          <w:rFonts w:ascii="Arial Narrow" w:eastAsia="Calibri" w:hAnsi="Arial Narrow" w:cs="Times New Roman"/>
          <w:sz w:val="22"/>
          <w:szCs w:val="22"/>
          <w:lang w:eastAsia="sk-SK"/>
        </w:rPr>
        <w:t xml:space="preserve"> obsiahnutá v predmetnom dodatku Zmluvy, nie je právny nárok</w:t>
      </w:r>
      <w:r w:rsidR="001E61BB" w:rsidRPr="0078709A">
        <w:rPr>
          <w:rFonts w:ascii="Calibri" w:eastAsia="Times New Roman" w:hAnsi="Calibri" w:cs="Calibri"/>
          <w:lang w:eastAsia="sk-SK"/>
        </w:rPr>
        <w:t>.</w:t>
      </w:r>
    </w:p>
    <w:p w14:paraId="0C93D90C" w14:textId="4D667AFE" w:rsidR="006A6945" w:rsidRDefault="006A6945">
      <w:pPr>
        <w:rPr>
          <w:rFonts w:ascii="Arial Narrow" w:hAnsi="Arial Narrow"/>
          <w:b/>
          <w:caps/>
          <w:color w:val="1F3864"/>
          <w:sz w:val="22"/>
          <w:szCs w:val="22"/>
          <w:lang w:eastAsia="sk-SK"/>
        </w:rPr>
      </w:pPr>
    </w:p>
    <w:p w14:paraId="3B0F6C03" w14:textId="2BAC9E79" w:rsidR="00CC7C03" w:rsidRPr="0078709A" w:rsidRDefault="00CC7C03" w:rsidP="00B950BF">
      <w:pPr>
        <w:rPr>
          <w:rFonts w:ascii="Arial Narrow" w:hAnsi="Arial Narrow"/>
          <w:b/>
          <w:caps/>
          <w:color w:val="1F3864"/>
          <w:sz w:val="22"/>
          <w:szCs w:val="22"/>
          <w:lang w:eastAsia="sk-SK"/>
        </w:rPr>
      </w:pPr>
    </w:p>
    <w:p w14:paraId="1EFA66F8" w14:textId="77777777" w:rsidR="009D02E9" w:rsidRPr="0078709A" w:rsidRDefault="009D02E9">
      <w:pPr>
        <w:jc w:val="center"/>
        <w:rPr>
          <w:rFonts w:ascii="Arial Narrow" w:hAnsi="Arial Narrow"/>
          <w:b/>
          <w:caps/>
          <w:color w:val="1F3864"/>
          <w:sz w:val="22"/>
          <w:szCs w:val="22"/>
          <w:lang w:eastAsia="sk-SK"/>
        </w:rPr>
      </w:pPr>
    </w:p>
    <w:p w14:paraId="313D4070" w14:textId="0B79EA5F" w:rsidR="006639BF" w:rsidRPr="008A23C0" w:rsidRDefault="002B3583" w:rsidP="008A23C0">
      <w:pPr>
        <w:pStyle w:val="Nadpis1"/>
        <w:spacing w:before="0"/>
        <w:jc w:val="center"/>
        <w:rPr>
          <w:rFonts w:ascii="Arial Narrow" w:hAnsi="Arial Narrow"/>
          <w:b/>
          <w:sz w:val="26"/>
          <w:szCs w:val="26"/>
        </w:rPr>
      </w:pPr>
      <w:bookmarkStart w:id="26" w:name="_Toc190770812"/>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11</w:t>
      </w:r>
      <w:bookmarkStart w:id="27" w:name="_Toc93063202"/>
      <w:r w:rsidR="00671FA7">
        <w:rPr>
          <w:rFonts w:ascii="Arial Narrow" w:hAnsi="Arial Narrow"/>
          <w:b/>
          <w:sz w:val="26"/>
          <w:szCs w:val="26"/>
        </w:rPr>
        <w:br/>
      </w:r>
      <w:r w:rsidR="001E61BB" w:rsidRPr="008A23C0">
        <w:rPr>
          <w:rFonts w:ascii="Arial Narrow" w:hAnsi="Arial Narrow"/>
          <w:b/>
          <w:sz w:val="26"/>
          <w:szCs w:val="26"/>
        </w:rPr>
        <w:t>UKO</w:t>
      </w:r>
      <w:r w:rsidRPr="008A23C0">
        <w:rPr>
          <w:rFonts w:ascii="Arial Narrow" w:hAnsi="Arial Narrow"/>
          <w:b/>
          <w:sz w:val="26"/>
          <w:szCs w:val="26"/>
        </w:rPr>
        <w:t>N</w:t>
      </w:r>
      <w:r w:rsidR="001E61BB" w:rsidRPr="008A23C0">
        <w:rPr>
          <w:rFonts w:ascii="Arial Narrow" w:hAnsi="Arial Narrow"/>
          <w:b/>
          <w:sz w:val="26"/>
          <w:szCs w:val="26"/>
        </w:rPr>
        <w:t>ČENIE ZMLUVY</w:t>
      </w:r>
      <w:bookmarkEnd w:id="26"/>
      <w:bookmarkEnd w:id="27"/>
    </w:p>
    <w:p w14:paraId="15DDE4DA" w14:textId="77777777" w:rsidR="00552DF8" w:rsidRPr="0078709A" w:rsidRDefault="00552DF8">
      <w:pPr>
        <w:jc w:val="center"/>
        <w:rPr>
          <w:rFonts w:ascii="Arial Narrow" w:hAnsi="Arial Narrow"/>
          <w:b/>
          <w:caps/>
          <w:color w:val="1F3864"/>
          <w:sz w:val="22"/>
          <w:szCs w:val="22"/>
          <w:lang w:eastAsia="sk-SK"/>
        </w:rPr>
      </w:pPr>
    </w:p>
    <w:p w14:paraId="7CA142B4" w14:textId="2F0B86EA" w:rsidR="00552DF8" w:rsidRPr="0078709A" w:rsidRDefault="00552DF8" w:rsidP="006C4F3D">
      <w:pPr>
        <w:pStyle w:val="Odsekzoznamu"/>
        <w:numPr>
          <w:ilvl w:val="6"/>
          <w:numId w:val="18"/>
        </w:numPr>
        <w:tabs>
          <w:tab w:val="left" w:pos="851"/>
        </w:tabs>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Zmluvné strany sa dohodli, že</w:t>
      </w:r>
      <w:r w:rsidR="00161759" w:rsidRPr="0078709A">
        <w:rPr>
          <w:rFonts w:ascii="Arial Narrow" w:eastAsia="Times New Roman" w:hAnsi="Arial Narrow" w:cs="Times New Roman"/>
          <w:lang w:eastAsia="sk-SK"/>
        </w:rPr>
        <w:t xml:space="preserve"> Zmluvu možno ukončiť</w:t>
      </w:r>
      <w:r w:rsidR="00C075C6" w:rsidRPr="0078709A">
        <w:rPr>
          <w:rFonts w:ascii="Arial Narrow" w:eastAsia="Times New Roman" w:hAnsi="Arial Narrow" w:cs="Times New Roman"/>
          <w:lang w:eastAsia="sk-SK"/>
        </w:rPr>
        <w:t xml:space="preserve"> riadne</w:t>
      </w:r>
      <w:r w:rsidR="00161759" w:rsidRPr="0078709A">
        <w:rPr>
          <w:rFonts w:ascii="Arial Narrow" w:eastAsia="Times New Roman" w:hAnsi="Arial Narrow" w:cs="Times New Roman"/>
          <w:lang w:eastAsia="sk-SK"/>
        </w:rPr>
        <w:t xml:space="preserve"> alebo mimoriadne. Riadne </w:t>
      </w:r>
      <w:r w:rsidRPr="0078709A">
        <w:rPr>
          <w:rFonts w:ascii="Arial Narrow" w:eastAsia="Times New Roman" w:hAnsi="Arial Narrow" w:cs="Times New Roman"/>
          <w:lang w:eastAsia="sk-SK"/>
        </w:rPr>
        <w:t xml:space="preserve">ukončenie </w:t>
      </w:r>
      <w:r w:rsidR="00161759" w:rsidRPr="0078709A">
        <w:rPr>
          <w:rFonts w:ascii="Arial Narrow" w:eastAsia="Times New Roman" w:hAnsi="Arial Narrow" w:cs="Times New Roman"/>
          <w:lang w:eastAsia="sk-SK"/>
        </w:rPr>
        <w:t>Zmluvy</w:t>
      </w:r>
      <w:r w:rsidRPr="0078709A">
        <w:rPr>
          <w:rFonts w:ascii="Arial Narrow" w:eastAsia="Times New Roman" w:hAnsi="Arial Narrow" w:cs="Times New Roman"/>
          <w:lang w:eastAsia="sk-SK"/>
        </w:rPr>
        <w:t xml:space="preserve"> nastane</w:t>
      </w:r>
      <w:r w:rsidR="002650A7" w:rsidRPr="0078709A">
        <w:rPr>
          <w:rFonts w:ascii="Arial Narrow" w:eastAsia="Times New Roman" w:hAnsi="Arial Narrow" w:cs="Times New Roman"/>
          <w:lang w:eastAsia="sk-SK"/>
        </w:rPr>
        <w:t xml:space="preserve"> s</w:t>
      </w:r>
      <w:r w:rsidR="001C3265" w:rsidRPr="0078709A">
        <w:rPr>
          <w:rFonts w:ascii="Arial Narrow" w:eastAsia="Times New Roman" w:hAnsi="Arial Narrow" w:cs="Times New Roman"/>
          <w:lang w:eastAsia="sk-SK"/>
        </w:rPr>
        <w:t xml:space="preserve">plnením záväzkov </w:t>
      </w:r>
      <w:r w:rsidRPr="0078709A">
        <w:rPr>
          <w:rFonts w:ascii="Arial Narrow" w:eastAsia="Times New Roman" w:hAnsi="Arial Narrow" w:cs="Times New Roman"/>
          <w:lang w:eastAsia="sk-SK"/>
        </w:rPr>
        <w:t>zmluvných strán a</w:t>
      </w:r>
      <w:r w:rsidR="00175B06" w:rsidRPr="0078709A">
        <w:rPr>
          <w:rFonts w:ascii="Arial Narrow" w:eastAsia="Times New Roman" w:hAnsi="Arial Narrow" w:cs="Times New Roman"/>
          <w:lang w:eastAsia="sk-SK"/>
        </w:rPr>
        <w:t> </w:t>
      </w:r>
      <w:r w:rsidRPr="0078709A">
        <w:rPr>
          <w:rFonts w:ascii="Arial Narrow" w:eastAsia="Times New Roman" w:hAnsi="Arial Narrow" w:cs="Times New Roman"/>
          <w:lang w:eastAsia="sk-SK"/>
        </w:rPr>
        <w:t>súčasne</w:t>
      </w:r>
      <w:r w:rsidR="00175B06" w:rsidRPr="0078709A">
        <w:rPr>
          <w:rFonts w:ascii="Arial Narrow" w:eastAsia="Times New Roman" w:hAnsi="Arial Narrow" w:cs="Times New Roman"/>
          <w:lang w:eastAsia="sk-SK"/>
        </w:rPr>
        <w:t xml:space="preserve"> </w:t>
      </w:r>
      <w:r w:rsidRPr="0078709A">
        <w:rPr>
          <w:rFonts w:ascii="Arial Narrow" w:eastAsia="Times New Roman" w:hAnsi="Arial Narrow" w:cs="Times New Roman"/>
          <w:lang w:eastAsia="sk-SK"/>
        </w:rPr>
        <w:t>uplynutím doby, na ktorú bola Zmluva uzatvorená</w:t>
      </w:r>
      <w:r w:rsidR="00161759" w:rsidRPr="0078709A">
        <w:rPr>
          <w:rFonts w:ascii="Arial Narrow" w:eastAsia="Times New Roman" w:hAnsi="Arial Narrow" w:cs="Times New Roman"/>
          <w:lang w:eastAsia="sk-SK"/>
        </w:rPr>
        <w:t>, v súlade s čl.</w:t>
      </w:r>
      <w:r w:rsidR="00C8699C" w:rsidRPr="0078709A">
        <w:rPr>
          <w:rFonts w:ascii="Arial Narrow" w:eastAsia="Times New Roman" w:hAnsi="Arial Narrow" w:cs="Times New Roman"/>
          <w:lang w:eastAsia="sk-SK"/>
        </w:rPr>
        <w:t xml:space="preserve"> 6 </w:t>
      </w:r>
      <w:r w:rsidR="00C76802">
        <w:rPr>
          <w:rFonts w:ascii="Arial Narrow" w:eastAsia="Times New Roman" w:hAnsi="Arial Narrow" w:cs="Times New Roman"/>
          <w:lang w:eastAsia="sk-SK"/>
        </w:rPr>
        <w:t xml:space="preserve">ods. 6.5 </w:t>
      </w:r>
      <w:r w:rsidR="00161759" w:rsidRPr="0078709A">
        <w:rPr>
          <w:rFonts w:ascii="Arial Narrow" w:eastAsia="Times New Roman" w:hAnsi="Arial Narrow" w:cs="Times New Roman"/>
          <w:lang w:eastAsia="sk-SK"/>
        </w:rPr>
        <w:t>Zmluvy o poskytnut</w:t>
      </w:r>
      <w:r w:rsidR="00A23AF9" w:rsidRPr="0078709A">
        <w:rPr>
          <w:rFonts w:ascii="Arial Narrow" w:eastAsia="Times New Roman" w:hAnsi="Arial Narrow" w:cs="Times New Roman"/>
          <w:lang w:eastAsia="sk-SK"/>
        </w:rPr>
        <w:t>í</w:t>
      </w:r>
      <w:r w:rsidR="00161759" w:rsidRPr="0078709A">
        <w:rPr>
          <w:rFonts w:ascii="Arial Narrow" w:eastAsia="Times New Roman" w:hAnsi="Arial Narrow" w:cs="Times New Roman"/>
          <w:lang w:eastAsia="sk-SK"/>
        </w:rPr>
        <w:t xml:space="preserve"> prostrie</w:t>
      </w:r>
      <w:r w:rsidR="00C8699C" w:rsidRPr="0078709A">
        <w:rPr>
          <w:rFonts w:ascii="Arial Narrow" w:eastAsia="Times New Roman" w:hAnsi="Arial Narrow" w:cs="Times New Roman"/>
          <w:lang w:eastAsia="sk-SK"/>
        </w:rPr>
        <w:t>d</w:t>
      </w:r>
      <w:r w:rsidR="00161759" w:rsidRPr="0078709A">
        <w:rPr>
          <w:rFonts w:ascii="Arial Narrow" w:eastAsia="Times New Roman" w:hAnsi="Arial Narrow" w:cs="Times New Roman"/>
          <w:lang w:eastAsia="sk-SK"/>
        </w:rPr>
        <w:t>kov mechanizmu</w:t>
      </w:r>
      <w:r w:rsidR="001C3265" w:rsidRPr="0078709A">
        <w:rPr>
          <w:rFonts w:ascii="Arial Narrow" w:eastAsia="Times New Roman" w:hAnsi="Arial Narrow" w:cs="Times New Roman"/>
          <w:lang w:eastAsia="sk-SK"/>
        </w:rPr>
        <w:t>.</w:t>
      </w:r>
    </w:p>
    <w:p w14:paraId="5188E67B" w14:textId="77777777" w:rsidR="00C075C6" w:rsidRPr="0078709A" w:rsidRDefault="00C075C6" w:rsidP="006C4F3D">
      <w:pPr>
        <w:pStyle w:val="Odsekzoznamu"/>
        <w:numPr>
          <w:ilvl w:val="6"/>
          <w:numId w:val="18"/>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Zmluvu možno ukončiť mimoriadne, a to :</w:t>
      </w:r>
    </w:p>
    <w:p w14:paraId="5AE6B641" w14:textId="77777777" w:rsidR="00DB345D" w:rsidRDefault="00552DF8" w:rsidP="006C4F3D">
      <w:pPr>
        <w:pStyle w:val="Odsekzoznamu"/>
        <w:numPr>
          <w:ilvl w:val="0"/>
          <w:numId w:val="29"/>
        </w:numPr>
        <w:tabs>
          <w:tab w:val="left" w:pos="720"/>
        </w:tabs>
        <w:spacing w:after="0" w:line="240" w:lineRule="auto"/>
        <w:ind w:left="851" w:hanging="284"/>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dohodou zmluvných strán,</w:t>
      </w:r>
    </w:p>
    <w:p w14:paraId="4A398E6E" w14:textId="77777777" w:rsidR="00DB345D" w:rsidRDefault="00766481" w:rsidP="006C4F3D">
      <w:pPr>
        <w:pStyle w:val="Odsekzoznamu"/>
        <w:numPr>
          <w:ilvl w:val="0"/>
          <w:numId w:val="29"/>
        </w:numPr>
        <w:tabs>
          <w:tab w:val="left" w:pos="720"/>
        </w:tabs>
        <w:spacing w:after="0" w:line="240" w:lineRule="auto"/>
        <w:ind w:left="851" w:hanging="284"/>
        <w:jc w:val="both"/>
        <w:rPr>
          <w:rFonts w:ascii="Arial Narrow" w:eastAsia="Times New Roman" w:hAnsi="Arial Narrow" w:cs="Times New Roman"/>
          <w:lang w:eastAsia="sk-SK"/>
        </w:rPr>
      </w:pPr>
      <w:r w:rsidRPr="00DB345D">
        <w:rPr>
          <w:rFonts w:ascii="Arial Narrow" w:eastAsia="Times New Roman" w:hAnsi="Arial Narrow" w:cs="Times New Roman"/>
          <w:lang w:eastAsia="sk-SK"/>
        </w:rPr>
        <w:t>výpoveďou zo strany Prijímateľa,</w:t>
      </w:r>
    </w:p>
    <w:p w14:paraId="1145EA17" w14:textId="4AF23DCC" w:rsidR="00552DF8" w:rsidRPr="00DB345D" w:rsidRDefault="00552DF8" w:rsidP="006C4F3D">
      <w:pPr>
        <w:pStyle w:val="Odsekzoznamu"/>
        <w:numPr>
          <w:ilvl w:val="0"/>
          <w:numId w:val="29"/>
        </w:numPr>
        <w:tabs>
          <w:tab w:val="left" w:pos="993"/>
        </w:tabs>
        <w:spacing w:after="0" w:line="240" w:lineRule="auto"/>
        <w:ind w:left="851" w:hanging="284"/>
        <w:jc w:val="both"/>
        <w:rPr>
          <w:rFonts w:ascii="Arial Narrow" w:eastAsia="Times New Roman" w:hAnsi="Arial Narrow" w:cs="Times New Roman"/>
          <w:lang w:eastAsia="sk-SK"/>
        </w:rPr>
      </w:pPr>
      <w:r w:rsidRPr="00DB345D">
        <w:rPr>
          <w:rFonts w:ascii="Arial Narrow" w:eastAsia="Times New Roman" w:hAnsi="Arial Narrow" w:cs="Times New Roman"/>
          <w:lang w:eastAsia="sk-SK"/>
        </w:rPr>
        <w:t>odstúpením od Zmluvy.</w:t>
      </w:r>
    </w:p>
    <w:p w14:paraId="42321C38" w14:textId="77777777" w:rsidR="006327F9" w:rsidRPr="0078709A" w:rsidRDefault="00552DF8" w:rsidP="006C4F3D">
      <w:pPr>
        <w:pStyle w:val="Odsekzoznamu"/>
        <w:numPr>
          <w:ilvl w:val="6"/>
          <w:numId w:val="18"/>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Zmluvné strany sa dohodli, že túto Zmluvu je možné ukončiť </w:t>
      </w:r>
      <w:r w:rsidR="00B54A38" w:rsidRPr="0078709A">
        <w:rPr>
          <w:rFonts w:ascii="Arial Narrow" w:eastAsia="Times New Roman" w:hAnsi="Arial Narrow" w:cs="Times New Roman"/>
          <w:lang w:eastAsia="sk-SK"/>
        </w:rPr>
        <w:t>dohodou zmluvných strán</w:t>
      </w:r>
      <w:r w:rsidRPr="0078709A">
        <w:rPr>
          <w:rFonts w:ascii="Arial Narrow" w:eastAsia="Times New Roman" w:hAnsi="Arial Narrow" w:cs="Times New Roman"/>
          <w:lang w:eastAsia="sk-SK"/>
        </w:rPr>
        <w:t xml:space="preserve">, ak majú zmluvné strany vzájomne vysporiadané všetky záväzky vyplývajúce zo Zmluvy alebo vzniknuté na základe Zmluvy alebo ak nedošlo ani k čiastočnému poskytnutiu </w:t>
      </w:r>
      <w:r w:rsidR="00C6580E" w:rsidRPr="0078709A">
        <w:rPr>
          <w:rFonts w:ascii="Arial Narrow" w:eastAsia="Times New Roman" w:hAnsi="Arial Narrow" w:cs="Times New Roman"/>
          <w:lang w:eastAsia="sk-SK"/>
        </w:rPr>
        <w:t>P</w:t>
      </w:r>
      <w:r w:rsidR="005A5010" w:rsidRPr="0078709A">
        <w:rPr>
          <w:rFonts w:ascii="Arial Narrow" w:eastAsia="Times New Roman" w:hAnsi="Arial Narrow" w:cs="Times New Roman"/>
          <w:lang w:eastAsia="sk-SK"/>
        </w:rPr>
        <w:t>rostriedkov mechanizmu</w:t>
      </w:r>
      <w:r w:rsidRPr="0078709A">
        <w:rPr>
          <w:rFonts w:ascii="Arial Narrow" w:eastAsia="Times New Roman" w:hAnsi="Arial Narrow" w:cs="Times New Roman"/>
          <w:lang w:eastAsia="sk-SK"/>
        </w:rPr>
        <w:t xml:space="preserve"> Prijímateľovi. </w:t>
      </w:r>
    </w:p>
    <w:p w14:paraId="17715C19" w14:textId="77777777" w:rsidR="00766481" w:rsidRPr="0078709A" w:rsidRDefault="00766481" w:rsidP="006C4F3D">
      <w:pPr>
        <w:pStyle w:val="Odsekzoznamu"/>
        <w:numPr>
          <w:ilvl w:val="6"/>
          <w:numId w:val="18"/>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Prijímateľ je oprávnený Zmluvu vypovedať z dôvodu, že nie je schopný realizovať Projekt tak, ako sa na Realizáciu Projektu zaviazal v Zmluve, </w:t>
      </w:r>
      <w:r w:rsidR="009D02E9" w:rsidRPr="0078709A">
        <w:rPr>
          <w:rFonts w:ascii="Arial Narrow" w:eastAsia="Times New Roman" w:hAnsi="Arial Narrow" w:cs="Times New Roman"/>
          <w:lang w:eastAsia="sk-SK"/>
        </w:rPr>
        <w:t>a/</w:t>
      </w:r>
      <w:r w:rsidRPr="0078709A">
        <w:rPr>
          <w:rFonts w:ascii="Arial Narrow" w:eastAsia="Times New Roman" w:hAnsi="Arial Narrow" w:cs="Times New Roman"/>
          <w:lang w:eastAsia="sk-SK"/>
        </w:rPr>
        <w:t xml:space="preserve">alebo nie je schopný dosiahnuť </w:t>
      </w:r>
      <w:r w:rsidR="00BF1212" w:rsidRPr="0078709A">
        <w:rPr>
          <w:rFonts w:ascii="Arial Narrow" w:eastAsia="Times New Roman" w:hAnsi="Arial Narrow" w:cs="Times New Roman"/>
          <w:lang w:eastAsia="sk-SK"/>
        </w:rPr>
        <w:t xml:space="preserve">alebo udržať </w:t>
      </w:r>
      <w:r w:rsidRPr="0078709A">
        <w:rPr>
          <w:rFonts w:ascii="Arial Narrow" w:eastAsia="Times New Roman" w:hAnsi="Arial Narrow" w:cs="Times New Roman"/>
          <w:lang w:eastAsia="sk-SK"/>
        </w:rPr>
        <w:t>Cieľ Projektu</w:t>
      </w:r>
      <w:r w:rsidR="00B55A9B" w:rsidRPr="0078709A">
        <w:rPr>
          <w:rFonts w:ascii="Arial Narrow" w:eastAsia="Times New Roman" w:hAnsi="Arial Narrow" w:cs="Times New Roman"/>
          <w:lang w:eastAsia="sk-SK"/>
        </w:rPr>
        <w:t xml:space="preserve"> počas </w:t>
      </w:r>
      <w:r w:rsidR="00B55A9B" w:rsidRPr="0078709A">
        <w:rPr>
          <w:rFonts w:ascii="Arial Narrow" w:eastAsia="Times New Roman" w:hAnsi="Arial Narrow" w:cs="Times New Roman"/>
          <w:lang w:eastAsia="sk-SK"/>
        </w:rPr>
        <w:lastRenderedPageBreak/>
        <w:t>Doby udržateľnosti Projektu</w:t>
      </w:r>
      <w:r w:rsidRPr="0078709A">
        <w:rPr>
          <w:rFonts w:ascii="Arial Narrow" w:eastAsia="Times New Roman" w:hAnsi="Arial Narrow" w:cs="Times New Roman"/>
          <w:lang w:eastAsia="sk-SK"/>
        </w:rPr>
        <w:t xml:space="preserve">. Prijímateľ súhlasí s tým, že podaním výpovede mu vzniká povinnosť vrátiť už vyplatené </w:t>
      </w:r>
      <w:r w:rsidR="00C634D1" w:rsidRPr="0078709A">
        <w:rPr>
          <w:rFonts w:ascii="Arial Narrow" w:eastAsia="Times New Roman" w:hAnsi="Arial Narrow" w:cs="Times New Roman"/>
          <w:lang w:eastAsia="sk-SK"/>
        </w:rPr>
        <w:t>P</w:t>
      </w:r>
      <w:r w:rsidRPr="0078709A">
        <w:rPr>
          <w:rFonts w:ascii="Arial Narrow" w:eastAsia="Times New Roman" w:hAnsi="Arial Narrow" w:cs="Times New Roman"/>
          <w:lang w:eastAsia="sk-SK"/>
        </w:rPr>
        <w:t xml:space="preserve">rostriedky </w:t>
      </w:r>
      <w:r w:rsidR="00EE29FF" w:rsidRPr="0078709A">
        <w:rPr>
          <w:rFonts w:ascii="Arial Narrow" w:eastAsia="Times New Roman" w:hAnsi="Arial Narrow" w:cs="Times New Roman"/>
          <w:lang w:eastAsia="sk-SK"/>
        </w:rPr>
        <w:t>m</w:t>
      </w:r>
      <w:r w:rsidRPr="0078709A">
        <w:rPr>
          <w:rFonts w:ascii="Arial Narrow" w:eastAsia="Times New Roman" w:hAnsi="Arial Narrow" w:cs="Times New Roman"/>
          <w:lang w:eastAsia="sk-SK"/>
        </w:rPr>
        <w:t>echanizmu v celom rozsahu podľa článku 14 VZP za podmienok stanovených Vykonávateľom v žiadosti o</w:t>
      </w:r>
      <w:r w:rsidR="009D02E9" w:rsidRPr="0078709A">
        <w:rPr>
          <w:rFonts w:ascii="Arial Narrow" w:eastAsia="Times New Roman" w:hAnsi="Arial Narrow" w:cs="Times New Roman"/>
          <w:lang w:eastAsia="sk-SK"/>
        </w:rPr>
        <w:t> </w:t>
      </w:r>
      <w:r w:rsidRPr="0078709A">
        <w:rPr>
          <w:rFonts w:ascii="Arial Narrow" w:eastAsia="Times New Roman" w:hAnsi="Arial Narrow" w:cs="Times New Roman"/>
          <w:lang w:eastAsia="sk-SK"/>
        </w:rPr>
        <w:t>vrátenie</w:t>
      </w:r>
      <w:r w:rsidR="009D02E9" w:rsidRPr="0078709A">
        <w:rPr>
          <w:rFonts w:ascii="Arial Narrow" w:eastAsia="Times New Roman" w:hAnsi="Arial Narrow" w:cs="Times New Roman"/>
          <w:lang w:eastAsia="sk-SK"/>
        </w:rPr>
        <w:t xml:space="preserve"> </w:t>
      </w:r>
      <w:r w:rsidR="00C634D1" w:rsidRPr="0078709A">
        <w:rPr>
          <w:rFonts w:ascii="Arial Narrow" w:eastAsia="Times New Roman" w:hAnsi="Arial Narrow" w:cs="Times New Roman"/>
          <w:lang w:eastAsia="sk-SK"/>
        </w:rPr>
        <w:t>P</w:t>
      </w:r>
      <w:r w:rsidR="009D02E9" w:rsidRPr="0078709A">
        <w:rPr>
          <w:rFonts w:ascii="Arial Narrow" w:eastAsia="Times New Roman" w:hAnsi="Arial Narrow" w:cs="Times New Roman"/>
          <w:lang w:eastAsia="sk-SK"/>
        </w:rPr>
        <w:t>rostriedkov mechanizmu</w:t>
      </w:r>
      <w:r w:rsidRPr="0078709A">
        <w:rPr>
          <w:rFonts w:ascii="Arial Narrow" w:eastAsia="Times New Roman" w:hAnsi="Arial Narrow" w:cs="Times New Roman"/>
          <w:lang w:eastAsia="sk-SK"/>
        </w:rPr>
        <w:t xml:space="preserve">. Po podaní výpovede môže Prijímateľ túto vziať späť iba s písomným súhlasom Vykonávateľa. Výpovedná doba je jeden mesiac odo dňa, kedy je výpoveď doručená Vykonávateľovi. Počas plynutia výpovednej doby zmluvné strany vykonajú úkony smerujúce k vysporiadaniu vzájomných práv a povinností, najmä Vykonávateľ vykoná úkony vzťahujúce sa k finančnému vysporiadaniu s Prijímateľom obdobne ako pri odstúpení od Zmluvy a Prijímateľ je povinný poskytnúť všetku potrebnú súčinnosť. Zmluva zaniká uplynutím výpovednej doby s výnimkou ustanovení, ktoré nezanikajú ani v dôsledku zániku Zmluvy pri odstúpení od </w:t>
      </w:r>
      <w:r w:rsidR="00EE29FF" w:rsidRPr="0078709A">
        <w:rPr>
          <w:rFonts w:ascii="Arial Narrow" w:eastAsia="Times New Roman" w:hAnsi="Arial Narrow" w:cs="Times New Roman"/>
          <w:lang w:eastAsia="sk-SK"/>
        </w:rPr>
        <w:t>Z</w:t>
      </w:r>
      <w:r w:rsidRPr="0078709A">
        <w:rPr>
          <w:rFonts w:ascii="Arial Narrow" w:eastAsia="Times New Roman" w:hAnsi="Arial Narrow" w:cs="Times New Roman"/>
          <w:lang w:eastAsia="sk-SK"/>
        </w:rPr>
        <w:t>mluvy v zmysle tohto článku</w:t>
      </w:r>
      <w:r w:rsidR="00E37024" w:rsidRPr="0078709A">
        <w:rPr>
          <w:rFonts w:ascii="Arial Narrow" w:eastAsia="Times New Roman" w:hAnsi="Arial Narrow" w:cs="Times New Roman"/>
          <w:lang w:eastAsia="sk-SK"/>
        </w:rPr>
        <w:t>.</w:t>
      </w:r>
    </w:p>
    <w:p w14:paraId="72E6F70E" w14:textId="77777777" w:rsidR="001C3265" w:rsidRPr="0078709A" w:rsidRDefault="001C3265" w:rsidP="006C4F3D">
      <w:pPr>
        <w:pStyle w:val="Odsekzoznamu"/>
        <w:numPr>
          <w:ilvl w:val="6"/>
          <w:numId w:val="18"/>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bCs/>
          <w:lang w:eastAsia="sk-SK"/>
        </w:rPr>
        <w:t xml:space="preserve">Od Zmluvy môže Prijímateľ alebo Vykonávateľ odstúpiť v prípadoch podstatného porušenia Zmluvy </w:t>
      </w:r>
      <w:r w:rsidRPr="0078709A">
        <w:rPr>
          <w:rFonts w:ascii="Arial Narrow" w:eastAsia="Times New Roman" w:hAnsi="Arial Narrow" w:cs="Times New Roman"/>
          <w:lang w:eastAsia="sk-SK"/>
        </w:rPr>
        <w:t>druhou zmluvnou stranou</w:t>
      </w:r>
      <w:r w:rsidRPr="0078709A">
        <w:rPr>
          <w:rFonts w:ascii="Arial Narrow" w:eastAsia="Times New Roman" w:hAnsi="Arial Narrow" w:cs="Times New Roman"/>
          <w:bCs/>
          <w:lang w:eastAsia="sk-SK"/>
        </w:rPr>
        <w:t xml:space="preserve">, nepodstatného porušenia Zmluvy </w:t>
      </w:r>
      <w:r w:rsidRPr="0078709A">
        <w:rPr>
          <w:rFonts w:ascii="Arial Narrow" w:eastAsia="Times New Roman" w:hAnsi="Arial Narrow" w:cs="Times New Roman"/>
          <w:lang w:eastAsia="sk-SK"/>
        </w:rPr>
        <w:t>druhou zmluvnou stranou</w:t>
      </w:r>
      <w:r w:rsidRPr="0078709A">
        <w:rPr>
          <w:rFonts w:ascii="Arial Narrow" w:eastAsia="Times New Roman" w:hAnsi="Arial Narrow" w:cs="Times New Roman"/>
          <w:bCs/>
          <w:lang w:eastAsia="sk-SK"/>
        </w:rPr>
        <w:t xml:space="preserve"> a ďalej v prípadoch, ktoré ustanovuje Zmluva alebo </w:t>
      </w:r>
      <w:r w:rsidR="00EE29FF" w:rsidRPr="0078709A">
        <w:rPr>
          <w:rFonts w:ascii="Arial Narrow" w:eastAsia="Times New Roman" w:hAnsi="Arial Narrow" w:cs="Times New Roman"/>
          <w:bCs/>
          <w:lang w:eastAsia="sk-SK"/>
        </w:rPr>
        <w:t>p</w:t>
      </w:r>
      <w:r w:rsidRPr="0078709A">
        <w:rPr>
          <w:rFonts w:ascii="Arial Narrow" w:eastAsia="Times New Roman" w:hAnsi="Arial Narrow" w:cs="Times New Roman"/>
          <w:bCs/>
          <w:lang w:eastAsia="sk-SK"/>
        </w:rPr>
        <w:t>rávne predpisy SR a právne akty EÚ. Zmluvné strany sa dohodli, že pre odstúpenie od Zmluvy platia všeobecné ustanovenia Obchodného zákonníka o odstúpení od zmluvy (§ 344 a nasl. Obch</w:t>
      </w:r>
      <w:r w:rsidR="009B44E8" w:rsidRPr="0078709A">
        <w:rPr>
          <w:rFonts w:ascii="Arial Narrow" w:eastAsia="Times New Roman" w:hAnsi="Arial Narrow" w:cs="Times New Roman"/>
          <w:bCs/>
          <w:lang w:eastAsia="sk-SK"/>
        </w:rPr>
        <w:t>odného</w:t>
      </w:r>
      <w:r w:rsidRPr="0078709A">
        <w:rPr>
          <w:rFonts w:ascii="Arial Narrow" w:eastAsia="Times New Roman" w:hAnsi="Arial Narrow" w:cs="Times New Roman"/>
          <w:bCs/>
          <w:lang w:eastAsia="sk-SK"/>
        </w:rPr>
        <w:t xml:space="preserve"> zák</w:t>
      </w:r>
      <w:r w:rsidR="009B44E8" w:rsidRPr="0078709A">
        <w:rPr>
          <w:rFonts w:ascii="Arial Narrow" w:eastAsia="Times New Roman" w:hAnsi="Arial Narrow" w:cs="Times New Roman"/>
          <w:bCs/>
          <w:lang w:eastAsia="sk-SK"/>
        </w:rPr>
        <w:t>onníka</w:t>
      </w:r>
      <w:r w:rsidRPr="0078709A">
        <w:rPr>
          <w:rFonts w:ascii="Arial Narrow" w:eastAsia="Times New Roman" w:hAnsi="Arial Narrow" w:cs="Times New Roman"/>
          <w:bCs/>
          <w:lang w:eastAsia="sk-SK"/>
        </w:rPr>
        <w:t>), ak nie je v Zmluve uvedené</w:t>
      </w:r>
      <w:r w:rsidR="004E0B48" w:rsidRPr="0078709A">
        <w:rPr>
          <w:rFonts w:ascii="Arial Narrow" w:eastAsia="Times New Roman" w:hAnsi="Arial Narrow" w:cs="Times New Roman"/>
          <w:bCs/>
          <w:lang w:eastAsia="sk-SK"/>
        </w:rPr>
        <w:t xml:space="preserve"> inak.</w:t>
      </w:r>
    </w:p>
    <w:p w14:paraId="21A0DB55" w14:textId="7981F4B0" w:rsidR="00552DF8" w:rsidRPr="0078709A" w:rsidRDefault="00552DF8" w:rsidP="006C4F3D">
      <w:pPr>
        <w:pStyle w:val="Odsekzoznamu"/>
        <w:numPr>
          <w:ilvl w:val="6"/>
          <w:numId w:val="18"/>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Prijímateľ je v omeškaní, ak nesplní </w:t>
      </w:r>
      <w:r w:rsidR="00F1718F">
        <w:rPr>
          <w:rFonts w:ascii="Arial Narrow" w:eastAsia="Times New Roman" w:hAnsi="Arial Narrow" w:cs="Times New Roman"/>
          <w:lang w:eastAsia="sk-SK"/>
        </w:rPr>
        <w:t>R</w:t>
      </w:r>
      <w:r w:rsidRPr="00E0297C">
        <w:rPr>
          <w:rFonts w:ascii="Arial Narrow" w:eastAsia="Times New Roman" w:hAnsi="Arial Narrow" w:cs="Times New Roman"/>
          <w:lang w:eastAsia="sk-SK"/>
        </w:rPr>
        <w:t>iadne a </w:t>
      </w:r>
      <w:r w:rsidR="00F1718F">
        <w:rPr>
          <w:rFonts w:ascii="Arial Narrow" w:eastAsia="Times New Roman" w:hAnsi="Arial Narrow" w:cs="Times New Roman"/>
          <w:lang w:eastAsia="sk-SK"/>
        </w:rPr>
        <w:t>V</w:t>
      </w:r>
      <w:r w:rsidRPr="00E0297C">
        <w:rPr>
          <w:rFonts w:ascii="Arial Narrow" w:eastAsia="Times New Roman" w:hAnsi="Arial Narrow" w:cs="Times New Roman"/>
          <w:lang w:eastAsia="sk-SK"/>
        </w:rPr>
        <w:t>čas</w:t>
      </w:r>
      <w:r w:rsidRPr="0078709A">
        <w:rPr>
          <w:rFonts w:ascii="Arial Narrow" w:eastAsia="Times New Roman" w:hAnsi="Arial Narrow" w:cs="Times New Roman"/>
          <w:lang w:eastAsia="sk-SK"/>
        </w:rPr>
        <w:t xml:space="preserve"> povinnosť, resp. povinnosti stanovené v</w:t>
      </w:r>
      <w:r w:rsidR="00C075C6" w:rsidRPr="0078709A">
        <w:rPr>
          <w:rFonts w:ascii="Arial Narrow" w:eastAsia="Times New Roman" w:hAnsi="Arial Narrow" w:cs="Times New Roman"/>
          <w:lang w:eastAsia="sk-SK"/>
        </w:rPr>
        <w:t xml:space="preserve"> tejto </w:t>
      </w:r>
      <w:r w:rsidRPr="0078709A">
        <w:rPr>
          <w:rFonts w:ascii="Arial Narrow" w:eastAsia="Times New Roman" w:hAnsi="Arial Narrow" w:cs="Times New Roman"/>
          <w:lang w:eastAsia="sk-SK"/>
        </w:rPr>
        <w:t>Zmluve, v Právnom rámci</w:t>
      </w:r>
      <w:r w:rsidR="005B5567" w:rsidRPr="0078709A">
        <w:rPr>
          <w:rFonts w:ascii="Arial Narrow" w:eastAsia="Times New Roman" w:hAnsi="Arial Narrow" w:cs="Times New Roman"/>
          <w:lang w:eastAsia="sk-SK"/>
        </w:rPr>
        <w:t xml:space="preserve"> a/alebo v </w:t>
      </w:r>
      <w:r w:rsidR="004E0B48" w:rsidRPr="0078709A">
        <w:rPr>
          <w:rFonts w:ascii="Arial Narrow" w:eastAsia="Times New Roman" w:hAnsi="Arial Narrow" w:cs="Times New Roman"/>
          <w:lang w:eastAsia="sk-SK"/>
        </w:rPr>
        <w:t>Z</w:t>
      </w:r>
      <w:r w:rsidR="005B5567" w:rsidRPr="0078709A">
        <w:rPr>
          <w:rFonts w:ascii="Arial Narrow" w:eastAsia="Times New Roman" w:hAnsi="Arial Narrow" w:cs="Times New Roman"/>
          <w:lang w:eastAsia="sk-SK"/>
        </w:rPr>
        <w:t>áväznej dokumentácii</w:t>
      </w:r>
      <w:r w:rsidRPr="0078709A">
        <w:rPr>
          <w:rFonts w:ascii="Arial Narrow" w:eastAsia="Times New Roman" w:hAnsi="Arial Narrow" w:cs="Times New Roman"/>
          <w:lang w:eastAsia="sk-SK"/>
        </w:rPr>
        <w:t>,</w:t>
      </w:r>
      <w:r w:rsidR="00C075C6" w:rsidRPr="0078709A">
        <w:rPr>
          <w:rFonts w:ascii="Arial Narrow" w:eastAsia="Times New Roman" w:hAnsi="Arial Narrow" w:cs="Times New Roman"/>
          <w:lang w:eastAsia="sk-SK"/>
        </w:rPr>
        <w:t xml:space="preserve"> ktorú, resp.</w:t>
      </w:r>
      <w:r w:rsidRPr="0078709A">
        <w:rPr>
          <w:rFonts w:ascii="Arial Narrow" w:eastAsia="Times New Roman" w:hAnsi="Arial Narrow" w:cs="Times New Roman"/>
          <w:lang w:eastAsia="sk-SK"/>
        </w:rPr>
        <w:t xml:space="preserve"> ktoré sa zaviazal plniť podľa Zmluvy. Omeškanie Prijímateľa s plnením povinnost</w:t>
      </w:r>
      <w:r w:rsidR="00C075C6" w:rsidRPr="0078709A">
        <w:rPr>
          <w:rFonts w:ascii="Arial Narrow" w:eastAsia="Times New Roman" w:hAnsi="Arial Narrow" w:cs="Times New Roman"/>
          <w:lang w:eastAsia="sk-SK"/>
        </w:rPr>
        <w:t>í podľa prvej vety, ktoré</w:t>
      </w:r>
      <w:r w:rsidRPr="0078709A">
        <w:rPr>
          <w:rFonts w:ascii="Arial Narrow" w:eastAsia="Times New Roman" w:hAnsi="Arial Narrow" w:cs="Times New Roman"/>
          <w:lang w:eastAsia="sk-SK"/>
        </w:rPr>
        <w:t xml:space="preserve"> sa zaviazal plniť podľa Zmluvy, znamená porušenie zmluvnej povinnosti</w:t>
      </w:r>
      <w:r w:rsidR="00136034" w:rsidRPr="0078709A">
        <w:rPr>
          <w:rFonts w:ascii="Arial Narrow" w:eastAsia="Times New Roman" w:hAnsi="Arial Narrow" w:cs="Times New Roman"/>
          <w:lang w:eastAsia="sk-SK"/>
        </w:rPr>
        <w:t>.</w:t>
      </w:r>
    </w:p>
    <w:p w14:paraId="330B2079" w14:textId="77777777" w:rsidR="00886E2A" w:rsidRPr="0078709A" w:rsidRDefault="008C168E" w:rsidP="006C4F3D">
      <w:pPr>
        <w:pStyle w:val="Odsekzoznamu"/>
        <w:numPr>
          <w:ilvl w:val="6"/>
          <w:numId w:val="18"/>
        </w:numPr>
        <w:spacing w:after="0" w:line="240" w:lineRule="auto"/>
        <w:ind w:left="567" w:hanging="567"/>
        <w:jc w:val="both"/>
        <w:rPr>
          <w:rFonts w:ascii="Arial Narrow" w:hAnsi="Arial Narrow" w:cs="Times New Roman"/>
          <w:bCs/>
        </w:rPr>
      </w:pPr>
      <w:r w:rsidRPr="0078709A">
        <w:rPr>
          <w:rFonts w:ascii="Arial Narrow" w:hAnsi="Arial Narrow" w:cs="Times New Roman"/>
          <w:bCs/>
        </w:rPr>
        <w:t xml:space="preserve">Porušenie Zmluvy je podstatné, ak strana porušujúca Zmluvu vedela v čase uzavretia Zmluvy alebo v tomto čase bolo rozumné predvídať s prihliadnutím na účel Zmluvy, ktorý vyplynul z jej obsahu alebo z okolností, za ktorých bola Zmluva uzavretá, že druhá </w:t>
      </w:r>
      <w:r w:rsidR="00C67AD4" w:rsidRPr="0078709A">
        <w:rPr>
          <w:rFonts w:ascii="Arial Narrow" w:hAnsi="Arial Narrow" w:cs="Times New Roman"/>
          <w:bCs/>
        </w:rPr>
        <w:t>z</w:t>
      </w:r>
      <w:r w:rsidRPr="0078709A">
        <w:rPr>
          <w:rFonts w:ascii="Arial Narrow" w:hAnsi="Arial Narrow" w:cs="Times New Roman"/>
          <w:bCs/>
        </w:rPr>
        <w:t>mluvná strana nebude mať záujem na plnení povinností pri takom porušení Zmluvy alebo v prípadoch, ak tak ustanovuje Zmluv</w:t>
      </w:r>
      <w:r w:rsidR="00C67AD4" w:rsidRPr="0078709A">
        <w:rPr>
          <w:rFonts w:ascii="Arial Narrow" w:hAnsi="Arial Narrow" w:cs="Times New Roman"/>
          <w:bCs/>
        </w:rPr>
        <w:t xml:space="preserve">a. </w:t>
      </w:r>
      <w:r w:rsidR="00073BE8" w:rsidRPr="0078709A">
        <w:rPr>
          <w:rFonts w:ascii="Arial Narrow" w:hAnsi="Arial Narrow" w:cs="Times New Roman"/>
          <w:bCs/>
        </w:rPr>
        <w:t>Za podstatné porušenie Zmluvy zo strany Prijímateľa sa považuje najmä:</w:t>
      </w:r>
    </w:p>
    <w:p w14:paraId="48029C46" w14:textId="77777777" w:rsidR="00DB345D" w:rsidRDefault="00886E2A" w:rsidP="006C4F3D">
      <w:pPr>
        <w:numPr>
          <w:ilvl w:val="2"/>
          <w:numId w:val="30"/>
        </w:numPr>
        <w:tabs>
          <w:tab w:val="clear" w:pos="1353"/>
        </w:tabs>
        <w:ind w:left="709" w:hanging="142"/>
        <w:jc w:val="both"/>
        <w:rPr>
          <w:rFonts w:ascii="Arial Narrow" w:eastAsia="Calibri" w:hAnsi="Arial Narrow" w:cs="Times New Roman"/>
          <w:bCs/>
          <w:sz w:val="22"/>
        </w:rPr>
      </w:pPr>
      <w:r w:rsidRPr="0078709A">
        <w:rPr>
          <w:rFonts w:ascii="Arial Narrow" w:eastAsia="Calibri" w:hAnsi="Arial Narrow" w:cs="Times New Roman"/>
          <w:bCs/>
          <w:sz w:val="22"/>
        </w:rPr>
        <w:t>porušenie povinností vyplývajúcich z článku 2</w:t>
      </w:r>
      <w:r w:rsidR="005A33C6" w:rsidRPr="0078709A">
        <w:rPr>
          <w:rFonts w:ascii="Arial Narrow" w:eastAsia="Calibri" w:hAnsi="Arial Narrow" w:cs="Times New Roman"/>
          <w:bCs/>
          <w:sz w:val="22"/>
        </w:rPr>
        <w:t xml:space="preserve"> VZP</w:t>
      </w:r>
      <w:r w:rsidRPr="0078709A">
        <w:rPr>
          <w:rFonts w:ascii="Arial Narrow" w:eastAsia="Calibri" w:hAnsi="Arial Narrow" w:cs="Times New Roman"/>
          <w:bCs/>
          <w:sz w:val="22"/>
        </w:rPr>
        <w:t xml:space="preserve"> </w:t>
      </w:r>
      <w:r w:rsidR="005A33C6" w:rsidRPr="0078709A">
        <w:rPr>
          <w:rFonts w:ascii="Arial Narrow" w:eastAsia="Calibri" w:hAnsi="Arial Narrow" w:cs="Times New Roman"/>
          <w:bCs/>
          <w:sz w:val="22"/>
        </w:rPr>
        <w:t>a článku 10</w:t>
      </w:r>
      <w:r w:rsidR="00B91DA0" w:rsidRPr="0078709A">
        <w:rPr>
          <w:rFonts w:ascii="Arial Narrow" w:eastAsia="Calibri" w:hAnsi="Arial Narrow" w:cs="Times New Roman"/>
          <w:bCs/>
          <w:sz w:val="22"/>
        </w:rPr>
        <w:t xml:space="preserve"> ods.4, 5</w:t>
      </w:r>
      <w:r w:rsidR="00EA4D8C" w:rsidRPr="0078709A">
        <w:rPr>
          <w:rFonts w:ascii="Arial Narrow" w:eastAsia="Calibri" w:hAnsi="Arial Narrow" w:cs="Times New Roman"/>
          <w:bCs/>
          <w:sz w:val="22"/>
        </w:rPr>
        <w:t xml:space="preserve"> </w:t>
      </w:r>
      <w:r w:rsidR="005A33C6" w:rsidRPr="0078709A">
        <w:rPr>
          <w:rFonts w:ascii="Arial Narrow" w:eastAsia="Calibri" w:hAnsi="Arial Narrow" w:cs="Times New Roman"/>
          <w:bCs/>
          <w:sz w:val="22"/>
        </w:rPr>
        <w:t>a</w:t>
      </w:r>
      <w:r w:rsidR="00EA4D8C" w:rsidRPr="0078709A">
        <w:rPr>
          <w:rFonts w:ascii="Arial Narrow" w:eastAsia="Calibri" w:hAnsi="Arial Narrow" w:cs="Times New Roman"/>
          <w:bCs/>
          <w:sz w:val="22"/>
        </w:rPr>
        <w:t xml:space="preserve"> 6</w:t>
      </w:r>
      <w:r w:rsidR="005A33C6" w:rsidRPr="0078709A">
        <w:rPr>
          <w:rFonts w:ascii="Arial Narrow" w:eastAsia="Calibri" w:hAnsi="Arial Narrow" w:cs="Times New Roman"/>
          <w:bCs/>
          <w:sz w:val="22"/>
        </w:rPr>
        <w:t> </w:t>
      </w:r>
      <w:r w:rsidRPr="0078709A">
        <w:rPr>
          <w:rFonts w:ascii="Arial Narrow" w:eastAsia="Calibri" w:hAnsi="Arial Narrow" w:cs="Times New Roman"/>
          <w:bCs/>
          <w:sz w:val="22"/>
        </w:rPr>
        <w:t>VZP</w:t>
      </w:r>
      <w:r w:rsidR="00B35000" w:rsidRPr="0078709A">
        <w:rPr>
          <w:rFonts w:ascii="Arial Narrow" w:eastAsia="Calibri" w:hAnsi="Arial Narrow" w:cs="Times New Roman"/>
          <w:bCs/>
          <w:sz w:val="22"/>
        </w:rPr>
        <w:t>,</w:t>
      </w:r>
    </w:p>
    <w:p w14:paraId="713CC0FC" w14:textId="77777777" w:rsidR="00DB345D" w:rsidRDefault="00073BE8" w:rsidP="006C4F3D">
      <w:pPr>
        <w:numPr>
          <w:ilvl w:val="2"/>
          <w:numId w:val="30"/>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vznik takých okolností na strane Prijímateľa, v dôsledku ktorých bude zmarené dosiahnutie účelu Zmluvy a/alebo </w:t>
      </w:r>
      <w:r w:rsidR="00B55A9B" w:rsidRPr="00DB345D">
        <w:rPr>
          <w:rFonts w:ascii="Arial Narrow" w:eastAsia="Calibri" w:hAnsi="Arial Narrow" w:cs="Times New Roman"/>
          <w:bCs/>
          <w:sz w:val="22"/>
        </w:rPr>
        <w:t>C</w:t>
      </w:r>
      <w:r w:rsidRPr="00DB345D">
        <w:rPr>
          <w:rFonts w:ascii="Arial Narrow" w:eastAsia="Calibri" w:hAnsi="Arial Narrow" w:cs="Times New Roman"/>
          <w:bCs/>
          <w:sz w:val="22"/>
        </w:rPr>
        <w:t>ieľa Projektu a súčasne nepôjde o OVZ,</w:t>
      </w:r>
    </w:p>
    <w:p w14:paraId="127A1F07" w14:textId="77777777" w:rsidR="00DB345D" w:rsidRDefault="00073BE8" w:rsidP="006C4F3D">
      <w:pPr>
        <w:numPr>
          <w:ilvl w:val="2"/>
          <w:numId w:val="30"/>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sz w:val="22"/>
        </w:rPr>
        <w:t xml:space="preserve">nesplnenie alebo porušenie podmienok poskytnutia </w:t>
      </w:r>
      <w:r w:rsidR="00C634D1" w:rsidRPr="00DB345D">
        <w:rPr>
          <w:rFonts w:ascii="Arial Narrow" w:eastAsia="Calibri" w:hAnsi="Arial Narrow" w:cs="Times New Roman"/>
          <w:sz w:val="22"/>
        </w:rPr>
        <w:t>P</w:t>
      </w:r>
      <w:r w:rsidR="00DF374B" w:rsidRPr="00DB345D">
        <w:rPr>
          <w:rFonts w:ascii="Arial Narrow" w:eastAsia="Calibri" w:hAnsi="Arial Narrow" w:cs="Times New Roman"/>
          <w:sz w:val="22"/>
        </w:rPr>
        <w:t>rostriedkov mechanizmu</w:t>
      </w:r>
      <w:r w:rsidRPr="00DB345D">
        <w:rPr>
          <w:rFonts w:ascii="Arial Narrow" w:eastAsia="Calibri" w:hAnsi="Arial Narrow" w:cs="Times New Roman"/>
          <w:sz w:val="22"/>
        </w:rPr>
        <w:t xml:space="preserve">, ktoré sú uvedené vo Výzve; za podstatné porušenie Zmluvy sa nepovažuje, ak konkrétna podmienka poskytnutia </w:t>
      </w:r>
      <w:r w:rsidR="00C634D1" w:rsidRPr="00DB345D">
        <w:rPr>
          <w:rFonts w:ascii="Arial Narrow" w:eastAsia="Calibri" w:hAnsi="Arial Narrow" w:cs="Times New Roman"/>
          <w:sz w:val="22"/>
        </w:rPr>
        <w:t>P</w:t>
      </w:r>
      <w:r w:rsidR="00DF374B" w:rsidRPr="00DB345D">
        <w:rPr>
          <w:rFonts w:ascii="Arial Narrow" w:eastAsia="Calibri" w:hAnsi="Arial Narrow" w:cs="Times New Roman"/>
          <w:sz w:val="22"/>
        </w:rPr>
        <w:t xml:space="preserve">rostriedkov mechanizmu </w:t>
      </w:r>
      <w:r w:rsidRPr="00DB345D">
        <w:rPr>
          <w:rFonts w:ascii="Arial Narrow" w:eastAsia="Calibri" w:hAnsi="Arial Narrow" w:cs="Times New Roman"/>
          <w:sz w:val="22"/>
        </w:rPr>
        <w:t>zostáva z objektívneho hľadiska splnená, ale iným spôsobom, ako bolo uvedené v</w:t>
      </w:r>
      <w:r w:rsidR="006A5E69" w:rsidRPr="00DB345D">
        <w:rPr>
          <w:rFonts w:ascii="Arial Narrow" w:eastAsia="Calibri" w:hAnsi="Arial Narrow" w:cs="Times New Roman"/>
          <w:sz w:val="22"/>
        </w:rPr>
        <w:t> </w:t>
      </w:r>
      <w:r w:rsidR="003867E1" w:rsidRPr="00DB345D">
        <w:rPr>
          <w:rFonts w:ascii="Arial Narrow" w:eastAsia="Calibri" w:hAnsi="Arial Narrow" w:cs="Times New Roman"/>
          <w:sz w:val="22"/>
        </w:rPr>
        <w:t>K</w:t>
      </w:r>
      <w:r w:rsidR="006A5E69" w:rsidRPr="00DB345D">
        <w:rPr>
          <w:rFonts w:ascii="Arial Narrow" w:eastAsia="Calibri" w:hAnsi="Arial Narrow" w:cs="Times New Roman"/>
          <w:sz w:val="22"/>
        </w:rPr>
        <w:t xml:space="preserve">ladne posúdenej </w:t>
      </w:r>
      <w:r w:rsidR="003867E1" w:rsidRPr="00DB345D">
        <w:rPr>
          <w:rFonts w:ascii="Arial Narrow" w:eastAsia="Calibri" w:hAnsi="Arial Narrow" w:cs="Times New Roman"/>
          <w:sz w:val="22"/>
        </w:rPr>
        <w:t>ž</w:t>
      </w:r>
      <w:r w:rsidRPr="00DB345D">
        <w:rPr>
          <w:rFonts w:ascii="Arial Narrow" w:eastAsia="Calibri" w:hAnsi="Arial Narrow" w:cs="Times New Roman"/>
          <w:sz w:val="22"/>
        </w:rPr>
        <w:t>iad</w:t>
      </w:r>
      <w:r w:rsidR="006A5E69" w:rsidRPr="00DB345D">
        <w:rPr>
          <w:rFonts w:ascii="Arial Narrow" w:eastAsia="Calibri" w:hAnsi="Arial Narrow" w:cs="Times New Roman"/>
          <w:sz w:val="22"/>
        </w:rPr>
        <w:t>osti o p</w:t>
      </w:r>
      <w:r w:rsidRPr="00DB345D">
        <w:rPr>
          <w:rFonts w:ascii="Arial Narrow" w:eastAsia="Calibri" w:hAnsi="Arial Narrow" w:cs="Times New Roman"/>
          <w:sz w:val="22"/>
        </w:rPr>
        <w:t xml:space="preserve">rostriedky mechanizmu, </w:t>
      </w:r>
    </w:p>
    <w:p w14:paraId="1A038905" w14:textId="77777777" w:rsidR="00DB345D" w:rsidRDefault="00073BE8" w:rsidP="006C4F3D">
      <w:pPr>
        <w:numPr>
          <w:ilvl w:val="2"/>
          <w:numId w:val="30"/>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sz w:val="22"/>
        </w:rPr>
        <w:t xml:space="preserve">porušenie oznamovacej povinnosti Prijímateľom, ak udalosť alebo skutočnosť, ktorú Prijímateľ neoznámil, je v zmysle ustanovení tejto Zmluvy považovaná za podstatné porušenie Zmluvy alebo ak nie je považovaná za podstatné porušenie Zmluvy, má tak závažne negatívny dopad na Realizáciu Projektu a/alebo </w:t>
      </w:r>
      <w:r w:rsidR="00027579" w:rsidRPr="00DB345D">
        <w:rPr>
          <w:rFonts w:ascii="Arial Narrow" w:eastAsia="Calibri" w:hAnsi="Arial Narrow" w:cs="Times New Roman"/>
          <w:sz w:val="22"/>
        </w:rPr>
        <w:t>u</w:t>
      </w:r>
      <w:r w:rsidRPr="00DB345D">
        <w:rPr>
          <w:rFonts w:ascii="Arial Narrow" w:eastAsia="Calibri" w:hAnsi="Arial Narrow" w:cs="Times New Roman"/>
          <w:sz w:val="22"/>
        </w:rPr>
        <w:t>drža</w:t>
      </w:r>
      <w:r w:rsidR="00027579" w:rsidRPr="00DB345D">
        <w:rPr>
          <w:rFonts w:ascii="Arial Narrow" w:eastAsia="Calibri" w:hAnsi="Arial Narrow" w:cs="Times New Roman"/>
          <w:sz w:val="22"/>
        </w:rPr>
        <w:t>n</w:t>
      </w:r>
      <w:r w:rsidR="00A23AF9" w:rsidRPr="00DB345D">
        <w:rPr>
          <w:rFonts w:ascii="Arial Narrow" w:eastAsia="Calibri" w:hAnsi="Arial Narrow" w:cs="Times New Roman"/>
          <w:sz w:val="22"/>
        </w:rPr>
        <w:t>ie</w:t>
      </w:r>
      <w:r w:rsidR="00027579" w:rsidRPr="00DB345D">
        <w:rPr>
          <w:rFonts w:ascii="Arial Narrow" w:eastAsia="Calibri" w:hAnsi="Arial Narrow" w:cs="Times New Roman"/>
          <w:sz w:val="22"/>
        </w:rPr>
        <w:t xml:space="preserve"> Cieľa</w:t>
      </w:r>
      <w:r w:rsidRPr="00DB345D">
        <w:rPr>
          <w:rFonts w:ascii="Arial Narrow" w:eastAsia="Calibri" w:hAnsi="Arial Narrow" w:cs="Times New Roman"/>
          <w:sz w:val="22"/>
        </w:rPr>
        <w:t xml:space="preserve"> Projektu a/alebo účel Zmluvy, že ju (ich) nemožno napraviť, </w:t>
      </w:r>
    </w:p>
    <w:p w14:paraId="3B61A0A5" w14:textId="77777777" w:rsidR="00DB345D" w:rsidRDefault="00073BE8" w:rsidP="006C4F3D">
      <w:pPr>
        <w:numPr>
          <w:ilvl w:val="2"/>
          <w:numId w:val="30"/>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poskytnutie nepravdivých alebo zavádzajúcich informácií Vykonávateľovi v súvislosti so Zmluvou počas účinnosti Zmluvy ako aj</w:t>
      </w:r>
      <w:r w:rsidR="0039256F" w:rsidRPr="00DB345D">
        <w:rPr>
          <w:rFonts w:ascii="Arial Narrow" w:eastAsia="Calibri" w:hAnsi="Arial Narrow" w:cs="Times New Roman"/>
          <w:bCs/>
          <w:sz w:val="22"/>
        </w:rPr>
        <w:t xml:space="preserve"> v čase od podania </w:t>
      </w:r>
      <w:r w:rsidR="00044DAE" w:rsidRPr="00DB345D">
        <w:rPr>
          <w:rFonts w:ascii="Arial Narrow" w:eastAsia="Calibri" w:hAnsi="Arial Narrow" w:cs="Times New Roman"/>
          <w:bCs/>
          <w:sz w:val="22"/>
        </w:rPr>
        <w:t>ž</w:t>
      </w:r>
      <w:r w:rsidR="0039256F" w:rsidRPr="00DB345D">
        <w:rPr>
          <w:rFonts w:ascii="Arial Narrow" w:eastAsia="Calibri" w:hAnsi="Arial Narrow" w:cs="Times New Roman"/>
          <w:bCs/>
          <w:sz w:val="22"/>
        </w:rPr>
        <w:t>iadosti o </w:t>
      </w:r>
      <w:r w:rsidR="000B0D13" w:rsidRPr="00DB345D">
        <w:rPr>
          <w:rFonts w:ascii="Arial Narrow" w:eastAsia="Calibri" w:hAnsi="Arial Narrow" w:cs="Times New Roman"/>
          <w:bCs/>
          <w:sz w:val="22"/>
        </w:rPr>
        <w:t>p</w:t>
      </w:r>
      <w:r w:rsidR="0039256F" w:rsidRPr="00DB345D">
        <w:rPr>
          <w:rFonts w:ascii="Arial Narrow" w:eastAsia="Calibri" w:hAnsi="Arial Narrow" w:cs="Times New Roman"/>
          <w:bCs/>
          <w:sz w:val="22"/>
        </w:rPr>
        <w:t xml:space="preserve">rostriedky </w:t>
      </w:r>
      <w:r w:rsidR="000B0D13" w:rsidRPr="00DB345D">
        <w:rPr>
          <w:rFonts w:ascii="Arial Narrow" w:eastAsia="Calibri" w:hAnsi="Arial Narrow" w:cs="Times New Roman"/>
          <w:bCs/>
          <w:sz w:val="22"/>
        </w:rPr>
        <w:t>m</w:t>
      </w:r>
      <w:r w:rsidR="0039256F" w:rsidRPr="00DB345D">
        <w:rPr>
          <w:rFonts w:ascii="Arial Narrow" w:eastAsia="Calibri" w:hAnsi="Arial Narrow" w:cs="Times New Roman"/>
          <w:bCs/>
          <w:sz w:val="22"/>
        </w:rPr>
        <w:t>echanizmu</w:t>
      </w:r>
      <w:r w:rsidRPr="00DB345D">
        <w:rPr>
          <w:rFonts w:ascii="Arial Narrow" w:eastAsia="Calibri" w:hAnsi="Arial Narrow" w:cs="Times New Roman"/>
          <w:bCs/>
          <w:sz w:val="22"/>
        </w:rPr>
        <w:t xml:space="preserve"> Vykonávateľovi, ktorých spoločným základom je skutočnosť, že Prijímateľ nekonal dobromyseľne alebo v súvislosti s týmito informáciami Prijímateľ vykonal úkon v súvislosti s Projektom, ktorý by v súlade so Zmluvou pri poskytnutí pravdivých údajov </w:t>
      </w:r>
      <w:r w:rsidR="00DD2D7C" w:rsidRPr="00DB345D">
        <w:rPr>
          <w:rFonts w:ascii="Arial Narrow" w:eastAsia="Calibri" w:hAnsi="Arial Narrow" w:cs="Times New Roman"/>
          <w:bCs/>
          <w:sz w:val="22"/>
        </w:rPr>
        <w:t>nevykonal</w:t>
      </w:r>
      <w:r w:rsidRPr="00DB345D">
        <w:rPr>
          <w:rFonts w:ascii="Arial Narrow" w:eastAsia="Calibri" w:hAnsi="Arial Narrow" w:cs="Times New Roman"/>
          <w:bCs/>
          <w:sz w:val="22"/>
        </w:rPr>
        <w:t xml:space="preserve">, alebo by ho </w:t>
      </w:r>
      <w:r w:rsidR="00DD2D7C" w:rsidRPr="00DB345D">
        <w:rPr>
          <w:rFonts w:ascii="Arial Narrow" w:eastAsia="Calibri" w:hAnsi="Arial Narrow" w:cs="Times New Roman"/>
          <w:bCs/>
          <w:sz w:val="22"/>
        </w:rPr>
        <w:t>vykonal</w:t>
      </w:r>
      <w:r w:rsidRPr="00DB345D">
        <w:rPr>
          <w:rFonts w:ascii="Arial Narrow" w:eastAsia="Calibri" w:hAnsi="Arial Narrow" w:cs="Times New Roman"/>
          <w:bCs/>
          <w:sz w:val="22"/>
        </w:rPr>
        <w:t xml:space="preserve"> inak, alebo na základe takto poskytnutých informácii Vykonávateľ vykonal úkon v súvislosti s Projektom, ktorý by inak nevykonal</w:t>
      </w:r>
      <w:r w:rsidR="00B35000" w:rsidRPr="00DB345D">
        <w:rPr>
          <w:rFonts w:ascii="Arial Narrow" w:eastAsia="Calibri" w:hAnsi="Arial Narrow" w:cs="Times New Roman"/>
          <w:bCs/>
          <w:sz w:val="22"/>
        </w:rPr>
        <w:t>,</w:t>
      </w:r>
    </w:p>
    <w:p w14:paraId="533B6BD3" w14:textId="77777777" w:rsidR="00DB345D" w:rsidRDefault="00073BE8" w:rsidP="006C4F3D">
      <w:pPr>
        <w:numPr>
          <w:ilvl w:val="2"/>
          <w:numId w:val="30"/>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sz w:val="22"/>
        </w:rPr>
        <w:t>neukončenie Realizácie Projektu d</w:t>
      </w:r>
      <w:r w:rsidR="0039256F" w:rsidRPr="00DB345D">
        <w:rPr>
          <w:rFonts w:ascii="Arial Narrow" w:eastAsia="Calibri" w:hAnsi="Arial Narrow" w:cs="Times New Roman"/>
          <w:sz w:val="22"/>
        </w:rPr>
        <w:t>o termínu Ukončenia realizácie</w:t>
      </w:r>
      <w:r w:rsidRPr="00DB345D">
        <w:rPr>
          <w:rFonts w:ascii="Arial Narrow" w:eastAsia="Calibri" w:hAnsi="Arial Narrow" w:cs="Times New Roman"/>
          <w:sz w:val="22"/>
        </w:rPr>
        <w:t xml:space="preserve"> Projektu uvedeného v Prílohe č. 2 </w:t>
      </w:r>
      <w:r w:rsidR="0039256F" w:rsidRPr="00DB345D">
        <w:rPr>
          <w:rFonts w:ascii="Arial Narrow" w:eastAsia="Calibri" w:hAnsi="Arial Narrow" w:cs="Times New Roman"/>
          <w:sz w:val="22"/>
        </w:rPr>
        <w:t>Opis Projektu</w:t>
      </w:r>
      <w:r w:rsidR="00C1227C" w:rsidRPr="00DB345D">
        <w:rPr>
          <w:rFonts w:ascii="Arial Narrow" w:eastAsia="Calibri" w:hAnsi="Arial Narrow" w:cs="Times New Roman"/>
          <w:sz w:val="22"/>
        </w:rPr>
        <w:t>, v znení prípadnej zmeny Projektu v súlade s</w:t>
      </w:r>
      <w:r w:rsidR="00F3566C" w:rsidRPr="00DB345D">
        <w:rPr>
          <w:rFonts w:ascii="Arial Narrow" w:eastAsia="Calibri" w:hAnsi="Arial Narrow" w:cs="Times New Roman"/>
          <w:sz w:val="22"/>
        </w:rPr>
        <w:t> </w:t>
      </w:r>
      <w:r w:rsidR="00C1227C" w:rsidRPr="00DB345D">
        <w:rPr>
          <w:rFonts w:ascii="Arial Narrow" w:eastAsia="Calibri" w:hAnsi="Arial Narrow" w:cs="Times New Roman"/>
          <w:sz w:val="22"/>
        </w:rPr>
        <w:t>čl</w:t>
      </w:r>
      <w:r w:rsidR="00F3566C" w:rsidRPr="00DB345D">
        <w:rPr>
          <w:rFonts w:ascii="Arial Narrow" w:eastAsia="Calibri" w:hAnsi="Arial Narrow" w:cs="Times New Roman"/>
          <w:sz w:val="22"/>
        </w:rPr>
        <w:t>.</w:t>
      </w:r>
      <w:r w:rsidR="00C1227C" w:rsidRPr="00DB345D">
        <w:rPr>
          <w:rFonts w:ascii="Arial Narrow" w:eastAsia="Calibri" w:hAnsi="Arial Narrow" w:cs="Times New Roman"/>
          <w:sz w:val="22"/>
        </w:rPr>
        <w:t xml:space="preserve"> </w:t>
      </w:r>
      <w:r w:rsidR="003004A8" w:rsidRPr="00DB345D">
        <w:rPr>
          <w:rFonts w:ascii="Arial Narrow" w:eastAsia="Calibri" w:hAnsi="Arial Narrow" w:cs="Times New Roman"/>
          <w:sz w:val="22"/>
        </w:rPr>
        <w:t>10</w:t>
      </w:r>
      <w:r w:rsidR="00F3566C" w:rsidRPr="00DB345D">
        <w:rPr>
          <w:rFonts w:ascii="Arial Narrow" w:eastAsia="Calibri" w:hAnsi="Arial Narrow" w:cs="Times New Roman"/>
          <w:sz w:val="22"/>
        </w:rPr>
        <w:t xml:space="preserve"> </w:t>
      </w:r>
      <w:r w:rsidR="00C1227C" w:rsidRPr="00DB345D">
        <w:rPr>
          <w:rFonts w:ascii="Arial Narrow" w:eastAsia="Calibri" w:hAnsi="Arial Narrow" w:cs="Times New Roman"/>
          <w:sz w:val="22"/>
        </w:rPr>
        <w:t>VZP</w:t>
      </w:r>
      <w:r w:rsidRPr="00DB345D">
        <w:rPr>
          <w:rFonts w:ascii="Arial Narrow" w:eastAsia="Calibri" w:hAnsi="Arial Narrow" w:cs="Times New Roman"/>
          <w:sz w:val="22"/>
        </w:rPr>
        <w:t xml:space="preserve">, </w:t>
      </w:r>
    </w:p>
    <w:p w14:paraId="45B5D0A2" w14:textId="77777777" w:rsidR="00DB345D" w:rsidRDefault="00073BE8" w:rsidP="006C4F3D">
      <w:pPr>
        <w:numPr>
          <w:ilvl w:val="2"/>
          <w:numId w:val="30"/>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porušenie záväzkov týkajúcich sa vecnej a/alebo časovej stránky Realizácie Projektu, ktoré majú podstatný negatívny vplyv na Projekt, spôsob jeho realizácie, a/alebo </w:t>
      </w:r>
      <w:r w:rsidR="00C1227C" w:rsidRPr="00DB345D">
        <w:rPr>
          <w:rFonts w:ascii="Arial Narrow" w:eastAsia="Calibri" w:hAnsi="Arial Narrow" w:cs="Times New Roman"/>
          <w:bCs/>
          <w:sz w:val="22"/>
        </w:rPr>
        <w:t>C</w:t>
      </w:r>
      <w:r w:rsidRPr="00DB345D">
        <w:rPr>
          <w:rFonts w:ascii="Arial Narrow" w:eastAsia="Calibri" w:hAnsi="Arial Narrow" w:cs="Times New Roman"/>
          <w:bCs/>
          <w:sz w:val="22"/>
        </w:rPr>
        <w:t xml:space="preserve">ieľ Projektu alebo na dosiahnutie účelu Zmluvy; ide najmä o zastavenie alebo prerušenie Realizácie Projektu z dôvodov na strane Prijímateľa, ak ho nie je možné podradiť pod dôvody uvedené v článku </w:t>
      </w:r>
      <w:r w:rsidR="009C675F" w:rsidRPr="00DB345D">
        <w:rPr>
          <w:rFonts w:ascii="Arial Narrow" w:eastAsia="Calibri" w:hAnsi="Arial Narrow" w:cs="Times New Roman"/>
          <w:bCs/>
          <w:sz w:val="22"/>
        </w:rPr>
        <w:t>9</w:t>
      </w:r>
      <w:r w:rsidR="007B6A8D" w:rsidRPr="00DB345D">
        <w:rPr>
          <w:rFonts w:ascii="Arial Narrow" w:eastAsia="Calibri" w:hAnsi="Arial Narrow" w:cs="Times New Roman"/>
          <w:bCs/>
          <w:sz w:val="22"/>
        </w:rPr>
        <w:t xml:space="preserve"> </w:t>
      </w:r>
      <w:r w:rsidRPr="00DB345D">
        <w:rPr>
          <w:rFonts w:ascii="Arial Narrow" w:eastAsia="Calibri" w:hAnsi="Arial Narrow" w:cs="Times New Roman"/>
          <w:bCs/>
          <w:sz w:val="22"/>
        </w:rPr>
        <w:t>VZP, por</w:t>
      </w:r>
      <w:r w:rsidR="0039256F" w:rsidRPr="00DB345D">
        <w:rPr>
          <w:rFonts w:ascii="Arial Narrow" w:eastAsia="Calibri" w:hAnsi="Arial Narrow" w:cs="Times New Roman"/>
          <w:bCs/>
          <w:sz w:val="22"/>
        </w:rPr>
        <w:t xml:space="preserve">ušenie povinností pri použití </w:t>
      </w:r>
      <w:r w:rsidR="00C634D1" w:rsidRPr="00DB345D">
        <w:rPr>
          <w:rFonts w:ascii="Arial Narrow" w:eastAsia="Calibri" w:hAnsi="Arial Narrow" w:cs="Times New Roman"/>
          <w:bCs/>
          <w:sz w:val="22"/>
        </w:rPr>
        <w:t>P</w:t>
      </w:r>
      <w:r w:rsidR="0039256F" w:rsidRPr="00DB345D">
        <w:rPr>
          <w:rFonts w:ascii="Arial Narrow" w:eastAsia="Calibri" w:hAnsi="Arial Narrow" w:cs="Times New Roman"/>
          <w:bCs/>
          <w:sz w:val="22"/>
        </w:rPr>
        <w:t xml:space="preserve">rostriedkov </w:t>
      </w:r>
      <w:r w:rsidR="00BE079E" w:rsidRPr="00DB345D">
        <w:rPr>
          <w:rFonts w:ascii="Arial Narrow" w:eastAsia="Calibri" w:hAnsi="Arial Narrow" w:cs="Times New Roman"/>
          <w:bCs/>
          <w:sz w:val="22"/>
        </w:rPr>
        <w:t>m</w:t>
      </w:r>
      <w:r w:rsidR="0039256F" w:rsidRPr="00DB345D">
        <w:rPr>
          <w:rFonts w:ascii="Arial Narrow" w:eastAsia="Calibri" w:hAnsi="Arial Narrow" w:cs="Times New Roman"/>
          <w:bCs/>
          <w:sz w:val="22"/>
        </w:rPr>
        <w:t>echanizmu</w:t>
      </w:r>
      <w:r w:rsidRPr="00DB345D">
        <w:rPr>
          <w:rFonts w:ascii="Arial Narrow" w:eastAsia="Calibri" w:hAnsi="Arial Narrow" w:cs="Times New Roman"/>
          <w:bCs/>
          <w:sz w:val="22"/>
        </w:rPr>
        <w:t>, nedodržanie skutočností, podmienok alebo záväzkov týkajúcich sa Projektu, ktoré boli uvedené v </w:t>
      </w:r>
      <w:r w:rsidR="00463AEB" w:rsidRPr="00DB345D">
        <w:rPr>
          <w:rFonts w:ascii="Arial Narrow" w:eastAsia="Calibri" w:hAnsi="Arial Narrow" w:cs="Times New Roman"/>
          <w:bCs/>
          <w:sz w:val="22"/>
        </w:rPr>
        <w:t>K</w:t>
      </w:r>
      <w:r w:rsidR="007D3997" w:rsidRPr="00DB345D">
        <w:rPr>
          <w:rFonts w:ascii="Arial Narrow" w:eastAsia="Calibri" w:hAnsi="Arial Narrow" w:cs="Times New Roman"/>
          <w:bCs/>
          <w:sz w:val="22"/>
        </w:rPr>
        <w:t xml:space="preserve">ladne posúdenej </w:t>
      </w:r>
      <w:r w:rsidR="003867E1" w:rsidRPr="00DB345D">
        <w:rPr>
          <w:rFonts w:ascii="Arial Narrow" w:eastAsia="Calibri" w:hAnsi="Arial Narrow" w:cs="Times New Roman"/>
          <w:bCs/>
          <w:sz w:val="22"/>
        </w:rPr>
        <w:t>ž</w:t>
      </w:r>
      <w:r w:rsidRPr="00DB345D">
        <w:rPr>
          <w:rFonts w:ascii="Arial Narrow" w:eastAsia="Calibri" w:hAnsi="Arial Narrow" w:cs="Times New Roman"/>
          <w:bCs/>
          <w:sz w:val="22"/>
        </w:rPr>
        <w:t>iadosti o </w:t>
      </w:r>
      <w:r w:rsidR="00BE079E" w:rsidRPr="00DB345D">
        <w:rPr>
          <w:rFonts w:ascii="Arial Narrow" w:eastAsia="Calibri" w:hAnsi="Arial Narrow" w:cs="Times New Roman"/>
          <w:bCs/>
          <w:sz w:val="22"/>
        </w:rPr>
        <w:t>p</w:t>
      </w:r>
      <w:r w:rsidR="007D3997" w:rsidRPr="00DB345D">
        <w:rPr>
          <w:rFonts w:ascii="Arial Narrow" w:eastAsia="Calibri" w:hAnsi="Arial Narrow" w:cs="Times New Roman"/>
          <w:bCs/>
          <w:sz w:val="22"/>
        </w:rPr>
        <w:t xml:space="preserve">rostriedky </w:t>
      </w:r>
      <w:r w:rsidR="00BE079E" w:rsidRPr="00DB345D">
        <w:rPr>
          <w:rFonts w:ascii="Arial Narrow" w:eastAsia="Calibri" w:hAnsi="Arial Narrow" w:cs="Times New Roman"/>
          <w:bCs/>
          <w:sz w:val="22"/>
        </w:rPr>
        <w:t>m</w:t>
      </w:r>
      <w:r w:rsidR="007D3997" w:rsidRPr="00DB345D">
        <w:rPr>
          <w:rFonts w:ascii="Arial Narrow" w:eastAsia="Calibri" w:hAnsi="Arial Narrow" w:cs="Times New Roman"/>
          <w:bCs/>
          <w:sz w:val="22"/>
        </w:rPr>
        <w:t>echanizmu</w:t>
      </w:r>
      <w:r w:rsidRPr="00DB345D">
        <w:rPr>
          <w:rFonts w:ascii="Arial Narrow" w:eastAsia="Calibri" w:hAnsi="Arial Narrow" w:cs="Times New Roman"/>
          <w:bCs/>
          <w:sz w:val="22"/>
        </w:rPr>
        <w:t xml:space="preserve">, </w:t>
      </w:r>
    </w:p>
    <w:p w14:paraId="4C403141" w14:textId="77777777" w:rsidR="00DB345D" w:rsidRDefault="00073BE8" w:rsidP="006C4F3D">
      <w:pPr>
        <w:numPr>
          <w:ilvl w:val="2"/>
          <w:numId w:val="30"/>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 xml:space="preserve">ak sa právoplatným rozhodnutím preukáže spáchanie trestného činu v súvislosti s Projektom, a to napríklad v súvislosti s procesom </w:t>
      </w:r>
      <w:r w:rsidR="0054667C" w:rsidRPr="00DB345D">
        <w:rPr>
          <w:rFonts w:ascii="Arial Narrow" w:eastAsia="Calibri" w:hAnsi="Arial Narrow" w:cs="Times New Roman"/>
          <w:bCs/>
          <w:sz w:val="22"/>
        </w:rPr>
        <w:t xml:space="preserve">posudzovania </w:t>
      </w:r>
      <w:r w:rsidR="00044DAE" w:rsidRPr="00DB345D">
        <w:rPr>
          <w:rFonts w:ascii="Arial Narrow" w:eastAsia="Calibri" w:hAnsi="Arial Narrow" w:cs="Times New Roman"/>
          <w:bCs/>
          <w:sz w:val="22"/>
        </w:rPr>
        <w:t>ž</w:t>
      </w:r>
      <w:r w:rsidRPr="00DB345D">
        <w:rPr>
          <w:rFonts w:ascii="Arial Narrow" w:eastAsia="Calibri" w:hAnsi="Arial Narrow" w:cs="Times New Roman"/>
          <w:bCs/>
          <w:sz w:val="22"/>
        </w:rPr>
        <w:t>iadosti o</w:t>
      </w:r>
      <w:r w:rsidR="007D3997" w:rsidRPr="00DB345D">
        <w:rPr>
          <w:rFonts w:ascii="Arial Narrow" w:eastAsia="Calibri" w:hAnsi="Arial Narrow" w:cs="Times New Roman"/>
          <w:bCs/>
          <w:sz w:val="22"/>
        </w:rPr>
        <w:t> </w:t>
      </w:r>
      <w:r w:rsidR="00BE079E" w:rsidRPr="00DB345D">
        <w:rPr>
          <w:rFonts w:ascii="Arial Narrow" w:eastAsia="Calibri" w:hAnsi="Arial Narrow" w:cs="Times New Roman"/>
          <w:bCs/>
          <w:sz w:val="22"/>
        </w:rPr>
        <w:t>p</w:t>
      </w:r>
      <w:r w:rsidR="007D3997" w:rsidRPr="00DB345D">
        <w:rPr>
          <w:rFonts w:ascii="Arial Narrow" w:eastAsia="Calibri" w:hAnsi="Arial Narrow" w:cs="Times New Roman"/>
          <w:bCs/>
          <w:sz w:val="22"/>
        </w:rPr>
        <w:t>rostriedky mechanizmu</w:t>
      </w:r>
      <w:r w:rsidRPr="00DB345D">
        <w:rPr>
          <w:rFonts w:ascii="Arial Narrow" w:eastAsia="Calibri" w:hAnsi="Arial Narrow" w:cs="Times New Roman"/>
          <w:bCs/>
          <w:sz w:val="22"/>
        </w:rPr>
        <w:t xml:space="preserve">, s Realizáciou Projektu, alebo ak bude ako opodstatnená vyhodnotená sťažnosť smerujúca k ovplyvňovaniu </w:t>
      </w:r>
      <w:r w:rsidR="00F07544" w:rsidRPr="00DB345D">
        <w:rPr>
          <w:rFonts w:ascii="Arial Narrow" w:eastAsia="Calibri" w:hAnsi="Arial Narrow" w:cs="Times New Roman"/>
          <w:bCs/>
          <w:sz w:val="22"/>
        </w:rPr>
        <w:t xml:space="preserve">procesu overenia splnenia podmienok poskytnutia </w:t>
      </w:r>
      <w:r w:rsidR="00C634D1" w:rsidRPr="00DB345D">
        <w:rPr>
          <w:rFonts w:ascii="Arial Narrow" w:eastAsia="Calibri" w:hAnsi="Arial Narrow" w:cs="Times New Roman"/>
          <w:bCs/>
          <w:sz w:val="22"/>
        </w:rPr>
        <w:t>P</w:t>
      </w:r>
      <w:r w:rsidR="00F07544" w:rsidRPr="00DB345D">
        <w:rPr>
          <w:rFonts w:ascii="Arial Narrow" w:eastAsia="Calibri" w:hAnsi="Arial Narrow" w:cs="Times New Roman"/>
          <w:bCs/>
          <w:sz w:val="22"/>
        </w:rPr>
        <w:t>rostriedkov mechanizmu</w:t>
      </w:r>
      <w:r w:rsidRPr="00DB345D">
        <w:rPr>
          <w:rFonts w:ascii="Arial Narrow" w:eastAsia="Calibri" w:hAnsi="Arial Narrow" w:cs="Times New Roman"/>
          <w:bCs/>
          <w:sz w:val="22"/>
        </w:rPr>
        <w:t xml:space="preserve"> alebo ku konfliktu záujmov, prípadne ak takéto ovplyvňovanie alebo porušovanie skonštatujú aj bez sťažnosti alebo podnetu na to </w:t>
      </w:r>
      <w:r w:rsidRPr="00DB345D">
        <w:rPr>
          <w:rFonts w:ascii="Arial Narrow" w:eastAsia="Calibri" w:hAnsi="Arial Narrow" w:cs="Times New Roman"/>
          <w:bCs/>
          <w:sz w:val="22"/>
        </w:rPr>
        <w:lastRenderedPageBreak/>
        <w:t>oprávnené kontrolné orgány</w:t>
      </w:r>
      <w:r w:rsidR="00EC0984" w:rsidRPr="00DB345D">
        <w:rPr>
          <w:rFonts w:ascii="Arial Narrow" w:eastAsia="Calibri" w:hAnsi="Arial Narrow" w:cs="Times New Roman"/>
          <w:bCs/>
          <w:sz w:val="22"/>
        </w:rPr>
        <w:t>, ako aj spáchanie trestných činov uvedených v § 13 ods. 4 zákona o mechanizme alebo právoplatné odsúdenie na tresty za takéto trestné činy</w:t>
      </w:r>
      <w:r w:rsidRPr="00DB345D">
        <w:rPr>
          <w:rFonts w:ascii="Arial Narrow" w:eastAsia="Calibri" w:hAnsi="Arial Narrow" w:cs="Times New Roman"/>
          <w:bCs/>
          <w:sz w:val="22"/>
        </w:rPr>
        <w:t xml:space="preserve">; </w:t>
      </w:r>
    </w:p>
    <w:p w14:paraId="478FB58D" w14:textId="77777777" w:rsidR="00DB345D" w:rsidRDefault="00073BE8" w:rsidP="006C4F3D">
      <w:pPr>
        <w:numPr>
          <w:ilvl w:val="2"/>
          <w:numId w:val="30"/>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 xml:space="preserve">porušenie povinností Prijímateľom podľa Zmluvy, ktoré je konštatované v rozhodnutí </w:t>
      </w:r>
      <w:r w:rsidR="00F063E4" w:rsidRPr="00DB345D">
        <w:rPr>
          <w:rFonts w:ascii="Arial Narrow" w:eastAsia="Calibri" w:hAnsi="Arial Narrow" w:cs="Times New Roman"/>
          <w:bCs/>
          <w:sz w:val="22"/>
        </w:rPr>
        <w:t xml:space="preserve">Európskej </w:t>
      </w:r>
      <w:r w:rsidRPr="00DB345D">
        <w:rPr>
          <w:rFonts w:ascii="Arial Narrow" w:eastAsia="Calibri" w:hAnsi="Arial Narrow" w:cs="Times New Roman"/>
          <w:bCs/>
          <w:sz w:val="22"/>
        </w:rPr>
        <w:t xml:space="preserve">Komisie vydanom v nadväznosti na čl. 108 Zmluvy o fungovaní EÚ bez ohľadu na to, či došlo k pozastaveniu poskytovania </w:t>
      </w:r>
      <w:r w:rsidR="00C634D1" w:rsidRPr="00DB345D">
        <w:rPr>
          <w:rFonts w:ascii="Arial Narrow" w:eastAsia="Calibri" w:hAnsi="Arial Narrow" w:cs="Times New Roman"/>
          <w:bCs/>
          <w:sz w:val="22"/>
        </w:rPr>
        <w:t>P</w:t>
      </w:r>
      <w:r w:rsidRPr="00DB345D">
        <w:rPr>
          <w:rFonts w:ascii="Arial Narrow" w:eastAsia="Calibri" w:hAnsi="Arial Narrow" w:cs="Times New Roman"/>
          <w:bCs/>
          <w:sz w:val="22"/>
        </w:rPr>
        <w:t xml:space="preserve">rostriedkov mechanizmu zo strany Vykonávateľa, </w:t>
      </w:r>
    </w:p>
    <w:p w14:paraId="6AFEF159" w14:textId="77777777" w:rsidR="00DB345D" w:rsidRDefault="00073BE8" w:rsidP="006C4F3D">
      <w:pPr>
        <w:numPr>
          <w:ilvl w:val="2"/>
          <w:numId w:val="30"/>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také konanie alebo opomenutie konania Prijímateľa alebo iných osôb, za konanie alebo opomenutie ktorých Prijímateľ zodpovedá, v súvislosti so Zmluvou alebo s Realizáciou Projektu alebo s </w:t>
      </w:r>
      <w:r w:rsidR="002F6C56" w:rsidRPr="00DB345D">
        <w:rPr>
          <w:rFonts w:ascii="Arial Narrow" w:eastAsia="Calibri" w:hAnsi="Arial Narrow" w:cs="Times New Roman"/>
          <w:bCs/>
          <w:sz w:val="22"/>
        </w:rPr>
        <w:t>u</w:t>
      </w:r>
      <w:r w:rsidRPr="00DB345D">
        <w:rPr>
          <w:rFonts w:ascii="Arial Narrow" w:eastAsia="Calibri" w:hAnsi="Arial Narrow" w:cs="Times New Roman"/>
          <w:bCs/>
          <w:sz w:val="22"/>
        </w:rPr>
        <w:t>drža</w:t>
      </w:r>
      <w:r w:rsidR="002F6C56" w:rsidRPr="00DB345D">
        <w:rPr>
          <w:rFonts w:ascii="Arial Narrow" w:eastAsia="Calibri" w:hAnsi="Arial Narrow" w:cs="Times New Roman"/>
          <w:bCs/>
          <w:sz w:val="22"/>
        </w:rPr>
        <w:t xml:space="preserve">ním Cieľa </w:t>
      </w:r>
      <w:r w:rsidRPr="00DB345D">
        <w:rPr>
          <w:rFonts w:ascii="Arial Narrow" w:eastAsia="Calibri" w:hAnsi="Arial Narrow" w:cs="Times New Roman"/>
          <w:bCs/>
          <w:sz w:val="22"/>
        </w:rPr>
        <w:t>Projektu</w:t>
      </w:r>
      <w:r w:rsidR="002F6C56" w:rsidRPr="00DB345D">
        <w:rPr>
          <w:rFonts w:ascii="Arial Narrow" w:eastAsia="Calibri" w:hAnsi="Arial Narrow" w:cs="Times New Roman"/>
          <w:bCs/>
          <w:sz w:val="22"/>
        </w:rPr>
        <w:t xml:space="preserve"> počas Doby udržateľnosti Projektu</w:t>
      </w:r>
      <w:r w:rsidRPr="00DB345D">
        <w:rPr>
          <w:rFonts w:ascii="Arial Narrow" w:eastAsia="Calibri" w:hAnsi="Arial Narrow" w:cs="Times New Roman"/>
          <w:bCs/>
          <w:sz w:val="22"/>
        </w:rPr>
        <w:t xml:space="preserve">, ktoré je považované za </w:t>
      </w:r>
      <w:r w:rsidR="00F063E4" w:rsidRPr="00DB345D">
        <w:rPr>
          <w:rFonts w:ascii="Arial Narrow" w:eastAsia="Calibri" w:hAnsi="Arial Narrow" w:cs="Times New Roman"/>
          <w:bCs/>
          <w:sz w:val="22"/>
        </w:rPr>
        <w:t>N</w:t>
      </w:r>
      <w:r w:rsidRPr="00DB345D">
        <w:rPr>
          <w:rFonts w:ascii="Arial Narrow" w:eastAsia="Calibri" w:hAnsi="Arial Narrow" w:cs="Times New Roman"/>
          <w:bCs/>
          <w:sz w:val="22"/>
        </w:rPr>
        <w:t xml:space="preserve">ezrovnalosť a Vykonávateľ stanoví, že sa považuje za </w:t>
      </w:r>
      <w:r w:rsidR="009C6A15" w:rsidRPr="00DB345D">
        <w:rPr>
          <w:rFonts w:ascii="Arial Narrow" w:eastAsia="Calibri" w:hAnsi="Arial Narrow" w:cs="Times New Roman"/>
          <w:bCs/>
          <w:sz w:val="22"/>
        </w:rPr>
        <w:t>p</w:t>
      </w:r>
      <w:r w:rsidRPr="00DB345D">
        <w:rPr>
          <w:rFonts w:ascii="Arial Narrow" w:eastAsia="Calibri" w:hAnsi="Arial Narrow" w:cs="Times New Roman"/>
          <w:bCs/>
          <w:sz w:val="22"/>
        </w:rPr>
        <w:t>odstatné porušenie Zmluvy</w:t>
      </w:r>
      <w:r w:rsidRPr="00DB345D">
        <w:rPr>
          <w:rFonts w:ascii="Arial Narrow" w:eastAsia="Calibri" w:hAnsi="Arial Narrow" w:cs="Times New Roman"/>
          <w:sz w:val="22"/>
        </w:rPr>
        <w:t xml:space="preserve">, </w:t>
      </w:r>
    </w:p>
    <w:p w14:paraId="2C0A6DC4" w14:textId="6209BCE9" w:rsidR="00DB345D" w:rsidRPr="00B950BF" w:rsidRDefault="00073BE8" w:rsidP="006C4F3D">
      <w:pPr>
        <w:numPr>
          <w:ilvl w:val="2"/>
          <w:numId w:val="30"/>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vyhlásenie konkurzu na majetok Prijímateľa alebo zastavenie konkurzného konania/konkurzu pre nedostatok majetku, vstup Prijímateľa do likvidácie</w:t>
      </w:r>
      <w:r w:rsidR="00B35000" w:rsidRPr="00DB345D">
        <w:rPr>
          <w:rFonts w:ascii="Arial Narrow" w:eastAsia="Calibri" w:hAnsi="Arial Narrow" w:cs="Times New Roman"/>
          <w:bCs/>
          <w:sz w:val="22"/>
        </w:rPr>
        <w:t>,</w:t>
      </w:r>
      <w:r w:rsidRPr="00DB345D">
        <w:rPr>
          <w:rFonts w:ascii="Arial Narrow" w:eastAsia="Calibri" w:hAnsi="Arial Narrow" w:cs="Times New Roman"/>
          <w:bCs/>
          <w:sz w:val="22"/>
        </w:rPr>
        <w:t xml:space="preserve"> </w:t>
      </w:r>
    </w:p>
    <w:p w14:paraId="035EFB6C" w14:textId="77777777" w:rsidR="00DB345D" w:rsidRDefault="00FA49E7" w:rsidP="006C4F3D">
      <w:pPr>
        <w:numPr>
          <w:ilvl w:val="2"/>
          <w:numId w:val="30"/>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neposkytnutie súčinnosti</w:t>
      </w:r>
      <w:r w:rsidR="0021483F" w:rsidRPr="00DB345D">
        <w:rPr>
          <w:rFonts w:ascii="Arial Narrow" w:eastAsia="Calibri" w:hAnsi="Arial Narrow" w:cs="Times New Roman"/>
          <w:bCs/>
          <w:sz w:val="22"/>
        </w:rPr>
        <w:t xml:space="preserve"> zo strany </w:t>
      </w:r>
      <w:r w:rsidRPr="00DB345D">
        <w:rPr>
          <w:rFonts w:ascii="Arial Narrow" w:eastAsia="Calibri" w:hAnsi="Arial Narrow" w:cs="Times New Roman"/>
          <w:bCs/>
          <w:sz w:val="22"/>
        </w:rPr>
        <w:t>Prijímateľ</w:t>
      </w:r>
      <w:r w:rsidR="0021483F" w:rsidRPr="00DB345D">
        <w:rPr>
          <w:rFonts w:ascii="Arial Narrow" w:eastAsia="Calibri" w:hAnsi="Arial Narrow" w:cs="Times New Roman"/>
          <w:bCs/>
          <w:sz w:val="22"/>
        </w:rPr>
        <w:t>a</w:t>
      </w:r>
      <w:r w:rsidRPr="00DB345D">
        <w:rPr>
          <w:rFonts w:ascii="Arial Narrow" w:eastAsia="Calibri" w:hAnsi="Arial Narrow" w:cs="Times New Roman"/>
          <w:bCs/>
          <w:sz w:val="22"/>
        </w:rPr>
        <w:t xml:space="preserve"> (najmä pri vykonávaní kontroly zo strany Oprávnených osôb),</w:t>
      </w:r>
    </w:p>
    <w:p w14:paraId="5A03C649" w14:textId="77777777" w:rsidR="00DB345D" w:rsidRDefault="00073BE8" w:rsidP="006C4F3D">
      <w:pPr>
        <w:numPr>
          <w:ilvl w:val="2"/>
          <w:numId w:val="30"/>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sz w:val="22"/>
        </w:rPr>
        <w:t xml:space="preserve">ak nedošlo k dodaniu tovarov, poskytnutiu služieb alebo vykonaniu stavebných prác, ktoré boli uhradené na základe Preddavkovej platby spôsobom a v lehotách stanovených zmluvou medzi Prijímateľom a jeho </w:t>
      </w:r>
      <w:r w:rsidR="009C6A15" w:rsidRPr="00DB345D">
        <w:rPr>
          <w:rFonts w:ascii="Arial Narrow" w:eastAsia="Calibri" w:hAnsi="Arial Narrow" w:cs="Times New Roman"/>
          <w:sz w:val="22"/>
        </w:rPr>
        <w:t>d</w:t>
      </w:r>
      <w:r w:rsidRPr="00DB345D">
        <w:rPr>
          <w:rFonts w:ascii="Arial Narrow" w:eastAsia="Calibri" w:hAnsi="Arial Narrow" w:cs="Times New Roman"/>
          <w:sz w:val="22"/>
        </w:rPr>
        <w:t>odávateľom,</w:t>
      </w:r>
    </w:p>
    <w:p w14:paraId="49FF30A5" w14:textId="77777777" w:rsidR="00F32E07" w:rsidRDefault="00073BE8" w:rsidP="006C4F3D">
      <w:pPr>
        <w:numPr>
          <w:ilvl w:val="2"/>
          <w:numId w:val="30"/>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sz w:val="22"/>
        </w:rPr>
        <w:t>porušenie zákazu konfliktu záujmov podľa § 24 zákona o mechanizme</w:t>
      </w:r>
      <w:r w:rsidR="006D1DEA" w:rsidRPr="00DB345D">
        <w:rPr>
          <w:rFonts w:ascii="Arial Narrow" w:eastAsia="Calibri" w:hAnsi="Arial Narrow" w:cs="Times New Roman"/>
          <w:sz w:val="22"/>
        </w:rPr>
        <w:t xml:space="preserve"> alebo iných </w:t>
      </w:r>
      <w:r w:rsidR="00FA23E1" w:rsidRPr="00DB345D">
        <w:rPr>
          <w:rFonts w:ascii="Arial Narrow" w:eastAsia="Calibri" w:hAnsi="Arial Narrow" w:cs="Times New Roman"/>
          <w:sz w:val="22"/>
        </w:rPr>
        <w:t>relevantných</w:t>
      </w:r>
      <w:r w:rsidR="006D1DEA" w:rsidRPr="00DB345D">
        <w:rPr>
          <w:rFonts w:ascii="Arial Narrow" w:eastAsia="Calibri" w:hAnsi="Arial Narrow" w:cs="Times New Roman"/>
          <w:sz w:val="22"/>
        </w:rPr>
        <w:t xml:space="preserve"> právnych predpisov SR (napr. zákon o VO)</w:t>
      </w:r>
      <w:r w:rsidRPr="00DB345D">
        <w:rPr>
          <w:rFonts w:ascii="Arial Narrow" w:eastAsia="Calibri" w:hAnsi="Arial Narrow" w:cs="Times New Roman"/>
          <w:sz w:val="22"/>
        </w:rPr>
        <w:t xml:space="preserve">, </w:t>
      </w:r>
    </w:p>
    <w:p w14:paraId="73D9EC28" w14:textId="77777777" w:rsidR="00F32E07" w:rsidRDefault="00F32E07" w:rsidP="006C4F3D">
      <w:pPr>
        <w:numPr>
          <w:ilvl w:val="2"/>
          <w:numId w:val="30"/>
        </w:numPr>
        <w:tabs>
          <w:tab w:val="clear" w:pos="1353"/>
        </w:tabs>
        <w:ind w:left="851" w:hanging="284"/>
        <w:jc w:val="both"/>
        <w:rPr>
          <w:rFonts w:ascii="Arial Narrow" w:eastAsia="Calibri" w:hAnsi="Arial Narrow" w:cs="Times New Roman"/>
          <w:bCs/>
          <w:sz w:val="22"/>
        </w:rPr>
      </w:pPr>
      <w:r w:rsidRPr="00F32E07">
        <w:rPr>
          <w:rFonts w:ascii="Arial Narrow" w:eastAsia="Calibri" w:hAnsi="Arial Narrow" w:cs="Times New Roman"/>
          <w:bCs/>
          <w:sz w:val="22"/>
        </w:rPr>
        <w:t>Ak sa právoplatným rozhodnutím preukáže, že zo strany Prijímateľa došlo k niektorej forme nedovoleného obmedzovania súťaže podľa zákona č. 187/2021 Z. z. o ochrane hospodárskej súťaže</w:t>
      </w:r>
    </w:p>
    <w:p w14:paraId="2F0CD787" w14:textId="36A5720A" w:rsidR="00073BE8" w:rsidRPr="00F32E07" w:rsidRDefault="00F32E07" w:rsidP="006C4F3D">
      <w:pPr>
        <w:numPr>
          <w:ilvl w:val="2"/>
          <w:numId w:val="30"/>
        </w:numPr>
        <w:tabs>
          <w:tab w:val="clear" w:pos="1353"/>
        </w:tabs>
        <w:ind w:left="851" w:hanging="284"/>
        <w:jc w:val="both"/>
        <w:rPr>
          <w:rFonts w:ascii="Arial Narrow" w:eastAsia="Calibri" w:hAnsi="Arial Narrow" w:cs="Times New Roman"/>
          <w:bCs/>
          <w:sz w:val="22"/>
        </w:rPr>
      </w:pPr>
      <w:r>
        <w:rPr>
          <w:rFonts w:ascii="Arial Narrow" w:eastAsia="Calibri" w:hAnsi="Arial Narrow" w:cs="Times New Roman"/>
          <w:bCs/>
          <w:sz w:val="22"/>
        </w:rPr>
        <w:t xml:space="preserve">Každé </w:t>
      </w:r>
      <w:r w:rsidR="00073BE8" w:rsidRPr="00F32E07">
        <w:rPr>
          <w:rFonts w:ascii="Arial Narrow" w:eastAsia="Calibri" w:hAnsi="Arial Narrow" w:cs="Times New Roman"/>
          <w:bCs/>
          <w:sz w:val="22"/>
        </w:rPr>
        <w:t xml:space="preserve">porušenie povinností Prijímateľa, ktoré je v Zmluve označené ako podstatné porušenie povinností alebo podstatné porušenie Zmluvy. </w:t>
      </w:r>
    </w:p>
    <w:p w14:paraId="1AB51BF4" w14:textId="77777777" w:rsidR="00885B51" w:rsidRPr="0078709A" w:rsidRDefault="00885B51" w:rsidP="006C4F3D">
      <w:pPr>
        <w:pStyle w:val="Odsekzoznamu"/>
        <w:numPr>
          <w:ilvl w:val="6"/>
          <w:numId w:val="18"/>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Podstatným porušením Zmluvy je aj vykonanie takého úkonu zo strany Prijímateľa, na ktorý je potrebný predchádzajúci písomný súhlas Vykonávateľa v prípade, ak </w:t>
      </w:r>
      <w:r w:rsidR="00845BD3" w:rsidRPr="0078709A">
        <w:rPr>
          <w:rFonts w:ascii="Arial Narrow" w:eastAsia="Times New Roman" w:hAnsi="Arial Narrow" w:cs="Times New Roman"/>
          <w:lang w:eastAsia="sk-SK"/>
        </w:rPr>
        <w:t xml:space="preserve">takýto </w:t>
      </w:r>
      <w:r w:rsidRPr="0078709A">
        <w:rPr>
          <w:rFonts w:ascii="Arial Narrow" w:eastAsia="Times New Roman" w:hAnsi="Arial Narrow" w:cs="Times New Roman"/>
          <w:lang w:eastAsia="sk-SK"/>
        </w:rPr>
        <w:t xml:space="preserve">súhlas nebol udelený, alebo ak došlo k vykonaniu takého úkonu zo strany Prijímateľa bez žiadosti o takýto súhlas. </w:t>
      </w:r>
    </w:p>
    <w:p w14:paraId="30FE252D" w14:textId="77777777" w:rsidR="00557577" w:rsidRPr="0078709A" w:rsidRDefault="00557577" w:rsidP="006C4F3D">
      <w:pPr>
        <w:pStyle w:val="Odsekzoznamu"/>
        <w:numPr>
          <w:ilvl w:val="6"/>
          <w:numId w:val="18"/>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Porušenie ďalších povinností stanovených v Zmluve, v právnych predpisoch SR a právnych aktoch EÚ okrem prípadov, ktoré sa podľa Zmluvy považujú za podstatné porušenia, sú nepodstatným porušením Zmluvy. </w:t>
      </w:r>
    </w:p>
    <w:p w14:paraId="20E4F868" w14:textId="77777777" w:rsidR="00557577" w:rsidRPr="0078709A" w:rsidRDefault="00557577" w:rsidP="006C4F3D">
      <w:pPr>
        <w:pStyle w:val="Odsekzoznamu"/>
        <w:numPr>
          <w:ilvl w:val="6"/>
          <w:numId w:val="18"/>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V prípade podstatného porušenia Zmluvy je zmluvná strana oprávnená od Zmluvy odstúpiť bez zbytočného odkladu po tom, ako sa o tomto porušení dozvedela. Prijímateľ berie na vedomie, že s ohľadom na právne postavenie a povinnosti Vykonávateľa, môže vykonaniu odstúpenia od Zmluvy predchádzať vykona</w:t>
      </w:r>
      <w:r w:rsidR="006D1DEA" w:rsidRPr="0078709A">
        <w:rPr>
          <w:rFonts w:ascii="Arial Narrow" w:eastAsia="Times New Roman" w:hAnsi="Arial Narrow" w:cs="Times New Roman"/>
          <w:lang w:eastAsia="sk-SK"/>
        </w:rPr>
        <w:t>nie</w:t>
      </w:r>
      <w:r w:rsidRPr="0078709A">
        <w:rPr>
          <w:rFonts w:ascii="Arial Narrow" w:eastAsia="Times New Roman" w:hAnsi="Arial Narrow" w:cs="Times New Roman"/>
          <w:lang w:eastAsia="sk-SK"/>
        </w:rPr>
        <w:t xml:space="preserve"> kontrol</w:t>
      </w:r>
      <w:r w:rsidR="006D1DEA" w:rsidRPr="0078709A">
        <w:rPr>
          <w:rFonts w:ascii="Arial Narrow" w:eastAsia="Times New Roman" w:hAnsi="Arial Narrow" w:cs="Times New Roman"/>
          <w:lang w:eastAsia="sk-SK"/>
        </w:rPr>
        <w:t>y</w:t>
      </w:r>
      <w:r w:rsidRPr="0078709A">
        <w:rPr>
          <w:rFonts w:ascii="Arial Narrow" w:eastAsia="Times New Roman" w:hAnsi="Arial Narrow" w:cs="Times New Roman"/>
          <w:lang w:eastAsia="sk-SK"/>
        </w:rPr>
        <w:t xml:space="preserve"> u Prijímateľa, prípadne povinnosť realizovať iné osobitné postupy a úkony. Z uvedeného dôvodu preto Prijímateľ súhlasí s tým, že na rozdiel od štandardnej obchodno-právnej praxe, pri odstúpení od Zmluvy pojem „bez zbytočného odkladu“ zahŕňa dobu, po ktorú sú v priamej nadväznosti vykonávané úkony Vykonávateľom podľa predchádzajúcej vety. </w:t>
      </w:r>
    </w:p>
    <w:p w14:paraId="0B1A6515" w14:textId="77777777" w:rsidR="00557577" w:rsidRPr="0078709A" w:rsidRDefault="00557577" w:rsidP="006C4F3D">
      <w:pPr>
        <w:pStyle w:val="Odsekzoznamu"/>
        <w:numPr>
          <w:ilvl w:val="6"/>
          <w:numId w:val="18"/>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V prípade nepodstatného porušenia Zmluvy je zmluvná strana oprávnená odstúpiť, ak </w:t>
      </w:r>
      <w:r w:rsidR="00162B54" w:rsidRPr="0078709A">
        <w:rPr>
          <w:rFonts w:ascii="Arial Narrow" w:eastAsia="Times New Roman" w:hAnsi="Arial Narrow" w:cs="Times New Roman"/>
          <w:lang w:eastAsia="sk-SK"/>
        </w:rPr>
        <w:t xml:space="preserve">zmluvná </w:t>
      </w:r>
      <w:r w:rsidRPr="0078709A">
        <w:rPr>
          <w:rFonts w:ascii="Arial Narrow" w:eastAsia="Times New Roman" w:hAnsi="Arial Narrow" w:cs="Times New Roman"/>
          <w:lang w:eastAsia="sk-SK"/>
        </w:rPr>
        <w:t xml:space="preserve">strana, ktorá je v omeškaní, nesplní svoju povinnosť ani v dodatočnej primeranej lehote, ktorá jej na to bola poskytnutá </w:t>
      </w:r>
      <w:r w:rsidR="00162B54" w:rsidRPr="0078709A">
        <w:rPr>
          <w:rFonts w:ascii="Arial Narrow" w:eastAsia="Times New Roman" w:hAnsi="Arial Narrow" w:cs="Times New Roman"/>
          <w:lang w:eastAsia="sk-SK"/>
        </w:rPr>
        <w:t>druhou zmluvnou stranou</w:t>
      </w:r>
      <w:r w:rsidRPr="0078709A">
        <w:rPr>
          <w:rFonts w:ascii="Arial Narrow" w:eastAsia="Times New Roman" w:hAnsi="Arial Narrow" w:cs="Times New Roman"/>
          <w:lang w:eastAsia="sk-SK"/>
        </w:rPr>
        <w:t>. Aj v prípade podstatného porušenia Zmluvy je</w:t>
      </w:r>
      <w:r w:rsidR="003526FD" w:rsidRPr="0078709A">
        <w:rPr>
          <w:rFonts w:ascii="Arial Narrow" w:eastAsia="Times New Roman" w:hAnsi="Arial Narrow" w:cs="Times New Roman"/>
          <w:lang w:eastAsia="sk-SK"/>
        </w:rPr>
        <w:t xml:space="preserve"> dotknutá</w:t>
      </w:r>
      <w:r w:rsidRPr="0078709A">
        <w:rPr>
          <w:rFonts w:ascii="Arial Narrow" w:eastAsia="Times New Roman" w:hAnsi="Arial Narrow" w:cs="Times New Roman"/>
          <w:lang w:eastAsia="sk-SK"/>
        </w:rPr>
        <w:t xml:space="preserve"> zmluvná strana oprávnená poskytnúť dodatočnú lehotu druhej zmluvnej strane na splnenie porušenej povinnosti, pričom ani poskytnutie takejto dodatočnej lehoty sa nedotýka toho, že ide o podstatné porušenie povinnosti (§345 odsek 3 Obchodného zákonníka). </w:t>
      </w:r>
      <w:r w:rsidR="00381359" w:rsidRPr="0078709A">
        <w:rPr>
          <w:rFonts w:ascii="Arial Narrow" w:eastAsia="Times New Roman" w:hAnsi="Arial Narrow" w:cs="Times New Roman"/>
          <w:lang w:eastAsia="sk-SK"/>
        </w:rPr>
        <w:t xml:space="preserve">Aj napriek tomu, že Vykonávateľ pre podstatné porušenie Zmluvy zo strany Prijímateľa od Zmluvy neodstúpi, je Vykonávateľ oprávnený postupovať podľa článku 14 ods.1 písm. c) týchto VZP a Prijímateľ </w:t>
      </w:r>
      <w:r w:rsidR="00044DAE" w:rsidRPr="0078709A">
        <w:rPr>
          <w:rFonts w:ascii="Arial Narrow" w:eastAsia="Times New Roman" w:hAnsi="Arial Narrow" w:cs="Times New Roman"/>
          <w:lang w:eastAsia="sk-SK"/>
        </w:rPr>
        <w:t xml:space="preserve">je </w:t>
      </w:r>
      <w:r w:rsidR="00381359" w:rsidRPr="0078709A">
        <w:rPr>
          <w:rFonts w:ascii="Arial Narrow" w:eastAsia="Times New Roman" w:hAnsi="Arial Narrow" w:cs="Times New Roman"/>
          <w:lang w:eastAsia="sk-SK"/>
        </w:rPr>
        <w:t>povinný poskytnuté Prostriedky mechanizmu vrátiť podľa článku 14 VZP</w:t>
      </w:r>
      <w:r w:rsidR="00044DAE" w:rsidRPr="0078709A">
        <w:rPr>
          <w:rFonts w:ascii="Arial Narrow" w:eastAsia="Times New Roman" w:hAnsi="Arial Narrow" w:cs="Times New Roman"/>
          <w:lang w:eastAsia="sk-SK"/>
        </w:rPr>
        <w:t>.</w:t>
      </w:r>
    </w:p>
    <w:p w14:paraId="0EA48C0E" w14:textId="77777777" w:rsidR="00552DF8" w:rsidRPr="0078709A" w:rsidRDefault="00552DF8" w:rsidP="006C4F3D">
      <w:pPr>
        <w:pStyle w:val="Odsekzoznamu"/>
        <w:numPr>
          <w:ilvl w:val="6"/>
          <w:numId w:val="18"/>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Ak </w:t>
      </w:r>
      <w:r w:rsidR="005B5567" w:rsidRPr="0078709A">
        <w:rPr>
          <w:rFonts w:ascii="Arial Narrow" w:eastAsia="Times New Roman" w:hAnsi="Arial Narrow" w:cs="Times New Roman"/>
          <w:lang w:eastAsia="sk-SK"/>
        </w:rPr>
        <w:t>Vykonávateľ</w:t>
      </w:r>
      <w:r w:rsidRPr="0078709A">
        <w:rPr>
          <w:rFonts w:ascii="Arial Narrow" w:eastAsia="Times New Roman" w:hAnsi="Arial Narrow" w:cs="Times New Roman"/>
          <w:lang w:eastAsia="sk-SK"/>
        </w:rPr>
        <w:t xml:space="preserve"> odstúpi od Zmluvy z dôvodu porušenia povinnosti podľa Zmluvy zo strany Prijímateľa, Prijímateľ sa zaväzuje vrátiť </w:t>
      </w:r>
      <w:r w:rsidR="005B5567" w:rsidRPr="0078709A">
        <w:rPr>
          <w:rFonts w:ascii="Arial Narrow" w:eastAsia="Times New Roman" w:hAnsi="Arial Narrow" w:cs="Times New Roman"/>
          <w:lang w:eastAsia="sk-SK"/>
        </w:rPr>
        <w:t>Vykonávateľovi</w:t>
      </w:r>
      <w:r w:rsidRPr="0078709A">
        <w:rPr>
          <w:rFonts w:ascii="Arial Narrow" w:eastAsia="Times New Roman" w:hAnsi="Arial Narrow" w:cs="Times New Roman"/>
          <w:lang w:eastAsia="sk-SK"/>
        </w:rPr>
        <w:t xml:space="preserve"> </w:t>
      </w:r>
      <w:r w:rsidR="00230F3C" w:rsidRPr="0078709A">
        <w:rPr>
          <w:rFonts w:ascii="Arial Narrow" w:eastAsia="Times New Roman" w:hAnsi="Arial Narrow" w:cs="Times New Roman"/>
          <w:lang w:eastAsia="sk-SK"/>
        </w:rPr>
        <w:t>všetky dovtedy poskytnuté</w:t>
      </w:r>
      <w:r w:rsidRPr="0078709A">
        <w:rPr>
          <w:rFonts w:ascii="Arial Narrow" w:eastAsia="Times New Roman" w:hAnsi="Arial Narrow" w:cs="Times New Roman"/>
          <w:lang w:eastAsia="sk-SK"/>
        </w:rPr>
        <w:t xml:space="preserve"> </w:t>
      </w:r>
      <w:r w:rsidR="00C634D1" w:rsidRPr="0078709A">
        <w:rPr>
          <w:rFonts w:ascii="Arial Narrow" w:eastAsia="Times New Roman" w:hAnsi="Arial Narrow" w:cs="Times New Roman"/>
          <w:lang w:eastAsia="sk-SK"/>
        </w:rPr>
        <w:t>P</w:t>
      </w:r>
      <w:r w:rsidR="00230F3C" w:rsidRPr="0078709A">
        <w:rPr>
          <w:rFonts w:ascii="Arial Narrow" w:eastAsia="Times New Roman" w:hAnsi="Arial Narrow" w:cs="Times New Roman"/>
          <w:lang w:eastAsia="sk-SK"/>
        </w:rPr>
        <w:t xml:space="preserve">rostriedky </w:t>
      </w:r>
      <w:r w:rsidR="002F296E" w:rsidRPr="0078709A">
        <w:rPr>
          <w:rFonts w:ascii="Arial Narrow" w:eastAsia="Times New Roman" w:hAnsi="Arial Narrow" w:cs="Times New Roman"/>
          <w:lang w:eastAsia="sk-SK"/>
        </w:rPr>
        <w:t>m</w:t>
      </w:r>
      <w:r w:rsidR="00230F3C" w:rsidRPr="0078709A">
        <w:rPr>
          <w:rFonts w:ascii="Arial Narrow" w:eastAsia="Times New Roman" w:hAnsi="Arial Narrow" w:cs="Times New Roman"/>
          <w:lang w:eastAsia="sk-SK"/>
        </w:rPr>
        <w:t xml:space="preserve">echanizmu podľa článku 14 </w:t>
      </w:r>
      <w:r w:rsidRPr="0078709A">
        <w:rPr>
          <w:rFonts w:ascii="Arial Narrow" w:eastAsia="Times New Roman" w:hAnsi="Arial Narrow" w:cs="Times New Roman"/>
          <w:lang w:eastAsia="sk-SK"/>
        </w:rPr>
        <w:t>VZP.</w:t>
      </w:r>
      <w:r w:rsidRPr="0078709A">
        <w:rPr>
          <w:rFonts w:ascii="Arial Narrow" w:eastAsia="Times New Roman" w:hAnsi="Arial Narrow" w:cs="Times New Roman"/>
          <w:sz w:val="24"/>
          <w:lang w:eastAsia="sk-SK"/>
        </w:rPr>
        <w:t xml:space="preserve"> </w:t>
      </w:r>
      <w:r w:rsidRPr="0078709A">
        <w:rPr>
          <w:rFonts w:ascii="Arial Narrow" w:eastAsia="Times New Roman" w:hAnsi="Arial Narrow" w:cs="Times New Roman"/>
          <w:lang w:eastAsia="sk-SK"/>
        </w:rPr>
        <w:t>Táto povinnosť Prijímateľa sa uplatní aj vtedy, ak sa v jednotlivom článku</w:t>
      </w:r>
      <w:r w:rsidR="00230F3C" w:rsidRPr="0078709A">
        <w:rPr>
          <w:rFonts w:ascii="Arial Narrow" w:eastAsia="Times New Roman" w:hAnsi="Arial Narrow" w:cs="Times New Roman"/>
          <w:lang w:eastAsia="sk-SK"/>
        </w:rPr>
        <w:t xml:space="preserve"> a/alebo ustanovení</w:t>
      </w:r>
      <w:r w:rsidRPr="0078709A">
        <w:rPr>
          <w:rFonts w:ascii="Arial Narrow" w:eastAsia="Times New Roman" w:hAnsi="Arial Narrow" w:cs="Times New Roman"/>
          <w:lang w:eastAsia="sk-SK"/>
        </w:rPr>
        <w:t xml:space="preserve"> Zmluvy označujúcom porušenie Zmluvy výslovne neuvádza, že Prijímateľ je povinný vrátiť </w:t>
      </w:r>
      <w:r w:rsidR="00C634D1" w:rsidRPr="0078709A">
        <w:rPr>
          <w:rFonts w:ascii="Arial Narrow" w:eastAsia="Times New Roman" w:hAnsi="Arial Narrow" w:cs="Times New Roman"/>
          <w:lang w:eastAsia="sk-SK"/>
        </w:rPr>
        <w:t>P</w:t>
      </w:r>
      <w:r w:rsidR="00230F3C" w:rsidRPr="0078709A">
        <w:rPr>
          <w:rFonts w:ascii="Arial Narrow" w:eastAsia="Times New Roman" w:hAnsi="Arial Narrow" w:cs="Times New Roman"/>
          <w:lang w:eastAsia="sk-SK"/>
        </w:rPr>
        <w:t xml:space="preserve">rostriedky </w:t>
      </w:r>
      <w:r w:rsidR="002F296E" w:rsidRPr="0078709A">
        <w:rPr>
          <w:rFonts w:ascii="Arial Narrow" w:eastAsia="Times New Roman" w:hAnsi="Arial Narrow" w:cs="Times New Roman"/>
          <w:lang w:eastAsia="sk-SK"/>
        </w:rPr>
        <w:t>m</w:t>
      </w:r>
      <w:r w:rsidR="00230F3C" w:rsidRPr="0078709A">
        <w:rPr>
          <w:rFonts w:ascii="Arial Narrow" w:eastAsia="Times New Roman" w:hAnsi="Arial Narrow" w:cs="Times New Roman"/>
          <w:lang w:eastAsia="sk-SK"/>
        </w:rPr>
        <w:t>echanizmu</w:t>
      </w:r>
      <w:r w:rsidRPr="0078709A">
        <w:rPr>
          <w:rFonts w:ascii="Arial Narrow" w:eastAsia="Times New Roman" w:hAnsi="Arial Narrow" w:cs="Times New Roman"/>
          <w:lang w:eastAsia="sk-SK"/>
        </w:rPr>
        <w:t xml:space="preserve"> </w:t>
      </w:r>
      <w:r w:rsidR="00230F3C" w:rsidRPr="0078709A">
        <w:rPr>
          <w:rFonts w:ascii="Arial Narrow" w:eastAsia="Times New Roman" w:hAnsi="Arial Narrow" w:cs="Times New Roman"/>
          <w:lang w:eastAsia="sk-SK"/>
        </w:rPr>
        <w:t>alebo ich</w:t>
      </w:r>
      <w:r w:rsidRPr="0078709A">
        <w:rPr>
          <w:rFonts w:ascii="Arial Narrow" w:eastAsia="Times New Roman" w:hAnsi="Arial Narrow" w:cs="Times New Roman"/>
          <w:lang w:eastAsia="sk-SK"/>
        </w:rPr>
        <w:t xml:space="preserve"> časť.</w:t>
      </w:r>
    </w:p>
    <w:p w14:paraId="599DBC1E" w14:textId="77777777" w:rsidR="00552DF8" w:rsidRPr="0078709A" w:rsidRDefault="00552DF8" w:rsidP="006C4F3D">
      <w:pPr>
        <w:pStyle w:val="Odsekzoznamu"/>
        <w:numPr>
          <w:ilvl w:val="6"/>
          <w:numId w:val="18"/>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Ak </w:t>
      </w:r>
      <w:r w:rsidR="005B5567" w:rsidRPr="0078709A">
        <w:rPr>
          <w:rFonts w:ascii="Arial Narrow" w:eastAsia="Times New Roman" w:hAnsi="Arial Narrow" w:cs="Times New Roman"/>
          <w:lang w:eastAsia="sk-SK"/>
        </w:rPr>
        <w:t>Vykonávateľ</w:t>
      </w:r>
      <w:r w:rsidRPr="0078709A">
        <w:rPr>
          <w:rFonts w:ascii="Arial Narrow" w:eastAsia="Times New Roman" w:hAnsi="Arial Narrow" w:cs="Times New Roman"/>
          <w:lang w:eastAsia="sk-SK"/>
        </w:rPr>
        <w:t xml:space="preserve"> odstúpi od Zmluvy z dôvodu objektívnej alebo subjektívnej nemožnosti plnenia záväzkov zo Zmluvy zo strany Prijímateľa, Prijímateľ sa zaväzuje vrátiť </w:t>
      </w:r>
      <w:r w:rsidR="005B5567" w:rsidRPr="0078709A">
        <w:rPr>
          <w:rFonts w:ascii="Arial Narrow" w:eastAsia="Times New Roman" w:hAnsi="Arial Narrow" w:cs="Times New Roman"/>
          <w:lang w:eastAsia="sk-SK"/>
        </w:rPr>
        <w:t>Vykonávateľovi</w:t>
      </w:r>
      <w:r w:rsidR="00230F3C" w:rsidRPr="0078709A">
        <w:rPr>
          <w:rFonts w:ascii="Arial Narrow" w:eastAsia="Times New Roman" w:hAnsi="Arial Narrow" w:cs="Times New Roman"/>
          <w:lang w:eastAsia="sk-SK"/>
        </w:rPr>
        <w:t xml:space="preserve"> celé</w:t>
      </w:r>
      <w:r w:rsidRPr="0078709A">
        <w:rPr>
          <w:rFonts w:ascii="Arial Narrow" w:eastAsia="Times New Roman" w:hAnsi="Arial Narrow" w:cs="Times New Roman"/>
          <w:lang w:eastAsia="sk-SK"/>
        </w:rPr>
        <w:t xml:space="preserve"> dovtedy pos</w:t>
      </w:r>
      <w:r w:rsidR="00230F3C" w:rsidRPr="0078709A">
        <w:rPr>
          <w:rFonts w:ascii="Arial Narrow" w:eastAsia="Times New Roman" w:hAnsi="Arial Narrow" w:cs="Times New Roman"/>
          <w:lang w:eastAsia="sk-SK"/>
        </w:rPr>
        <w:t>kytnuté</w:t>
      </w:r>
      <w:r w:rsidRPr="0078709A">
        <w:rPr>
          <w:rFonts w:ascii="Arial Narrow" w:eastAsia="Times New Roman" w:hAnsi="Arial Narrow" w:cs="Times New Roman"/>
          <w:lang w:eastAsia="sk-SK"/>
        </w:rPr>
        <w:t xml:space="preserve"> </w:t>
      </w:r>
      <w:r w:rsidR="00C634D1" w:rsidRPr="0078709A">
        <w:rPr>
          <w:rFonts w:ascii="Arial Narrow" w:eastAsia="Times New Roman" w:hAnsi="Arial Narrow" w:cs="Times New Roman"/>
          <w:lang w:eastAsia="sk-SK"/>
        </w:rPr>
        <w:t>P</w:t>
      </w:r>
      <w:r w:rsidR="00230F3C" w:rsidRPr="0078709A">
        <w:rPr>
          <w:rFonts w:ascii="Arial Narrow" w:eastAsia="Times New Roman" w:hAnsi="Arial Narrow" w:cs="Times New Roman"/>
          <w:lang w:eastAsia="sk-SK"/>
        </w:rPr>
        <w:t xml:space="preserve">rostriedky </w:t>
      </w:r>
      <w:r w:rsidR="00E037E2" w:rsidRPr="0078709A">
        <w:rPr>
          <w:rFonts w:ascii="Arial Narrow" w:eastAsia="Times New Roman" w:hAnsi="Arial Narrow" w:cs="Times New Roman"/>
          <w:lang w:eastAsia="sk-SK"/>
        </w:rPr>
        <w:t>m</w:t>
      </w:r>
      <w:r w:rsidR="00230F3C" w:rsidRPr="0078709A">
        <w:rPr>
          <w:rFonts w:ascii="Arial Narrow" w:eastAsia="Times New Roman" w:hAnsi="Arial Narrow" w:cs="Times New Roman"/>
          <w:lang w:eastAsia="sk-SK"/>
        </w:rPr>
        <w:t>echanizmu</w:t>
      </w:r>
      <w:r w:rsidRPr="0078709A">
        <w:rPr>
          <w:rFonts w:ascii="Arial Narrow" w:eastAsia="Times New Roman" w:hAnsi="Arial Narrow" w:cs="Times New Roman"/>
          <w:lang w:eastAsia="sk-SK"/>
        </w:rPr>
        <w:t xml:space="preserve"> podľa </w:t>
      </w:r>
      <w:r w:rsidR="00230F3C" w:rsidRPr="0078709A">
        <w:rPr>
          <w:rFonts w:ascii="Arial Narrow" w:eastAsia="Times New Roman" w:hAnsi="Arial Narrow" w:cs="Times New Roman"/>
          <w:lang w:eastAsia="sk-SK"/>
        </w:rPr>
        <w:t xml:space="preserve">článku 14 </w:t>
      </w:r>
      <w:r w:rsidRPr="0078709A">
        <w:rPr>
          <w:rFonts w:ascii="Arial Narrow" w:eastAsia="Times New Roman" w:hAnsi="Arial Narrow" w:cs="Times New Roman"/>
          <w:lang w:eastAsia="sk-SK"/>
        </w:rPr>
        <w:t xml:space="preserve"> VZP.</w:t>
      </w:r>
    </w:p>
    <w:p w14:paraId="1346AC3C" w14:textId="77777777" w:rsidR="00885B51" w:rsidRPr="0078709A" w:rsidRDefault="00885B51" w:rsidP="006C4F3D">
      <w:pPr>
        <w:pStyle w:val="Odsekzoznamu"/>
        <w:numPr>
          <w:ilvl w:val="6"/>
          <w:numId w:val="18"/>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w:t>
      </w:r>
      <w:r w:rsidRPr="0078709A">
        <w:rPr>
          <w:rFonts w:ascii="Arial Narrow" w:eastAsia="Times New Roman" w:hAnsi="Arial Narrow" w:cs="Times New Roman"/>
          <w:lang w:eastAsia="sk-SK"/>
        </w:rPr>
        <w:lastRenderedPageBreak/>
        <w:t>oprávnené postupovať podľa príslušných ustanovení Obchodného zákonníka a podporne Občianskeho zákonníka.</w:t>
      </w:r>
    </w:p>
    <w:p w14:paraId="194A2B67" w14:textId="77777777" w:rsidR="00552DF8" w:rsidRPr="0078709A" w:rsidRDefault="00552DF8" w:rsidP="006C4F3D">
      <w:pPr>
        <w:pStyle w:val="Odsekzoznamu"/>
        <w:numPr>
          <w:ilvl w:val="6"/>
          <w:numId w:val="18"/>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Odstúpenie od Zmluvy je účinné dňom doručenia písomného oznámenia o odstúpení od Zmluvy</w:t>
      </w:r>
      <w:r w:rsidR="00A051FF" w:rsidRPr="0078709A">
        <w:rPr>
          <w:rFonts w:ascii="Arial Narrow" w:eastAsia="Times New Roman" w:hAnsi="Arial Narrow" w:cs="Times New Roman"/>
          <w:lang w:eastAsia="sk-SK"/>
        </w:rPr>
        <w:t xml:space="preserve"> podľa článku 5 odsek 5.4.3 Zmluvy o poskytnutí prostriedkov mechanizmu (resp. </w:t>
      </w:r>
      <w:r w:rsidR="00790430" w:rsidRPr="0078709A">
        <w:rPr>
          <w:rFonts w:ascii="Arial Narrow" w:eastAsia="Times New Roman" w:hAnsi="Arial Narrow" w:cs="Times New Roman"/>
          <w:lang w:eastAsia="sk-SK"/>
        </w:rPr>
        <w:t>v </w:t>
      </w:r>
      <w:r w:rsidR="00A051FF" w:rsidRPr="0078709A">
        <w:rPr>
          <w:rFonts w:ascii="Arial Narrow" w:eastAsia="Times New Roman" w:hAnsi="Arial Narrow" w:cs="Times New Roman"/>
          <w:lang w:eastAsia="sk-SK"/>
        </w:rPr>
        <w:t>listinne</w:t>
      </w:r>
      <w:r w:rsidR="00790430" w:rsidRPr="0078709A">
        <w:rPr>
          <w:rFonts w:ascii="Arial Narrow" w:eastAsia="Times New Roman" w:hAnsi="Arial Narrow" w:cs="Times New Roman"/>
          <w:lang w:eastAsia="sk-SK"/>
        </w:rPr>
        <w:t>j podobe</w:t>
      </w:r>
      <w:r w:rsidR="005F34C8" w:rsidRPr="0078709A">
        <w:rPr>
          <w:rFonts w:ascii="Arial Narrow" w:eastAsia="Times New Roman" w:hAnsi="Arial Narrow" w:cs="Times New Roman"/>
          <w:lang w:eastAsia="sk-SK"/>
        </w:rPr>
        <w:t xml:space="preserve"> podľa článku 5 odsek 5.6 Zmluvy o poskytnutí prostriedkov mechanizmu</w:t>
      </w:r>
      <w:r w:rsidR="00A051FF" w:rsidRPr="0078709A">
        <w:rPr>
          <w:rFonts w:ascii="Arial Narrow" w:eastAsia="Times New Roman" w:hAnsi="Arial Narrow" w:cs="Times New Roman"/>
          <w:lang w:eastAsia="sk-SK"/>
        </w:rPr>
        <w:t>, ak to Zmluva umožňuje)</w:t>
      </w:r>
      <w:r w:rsidRPr="0078709A">
        <w:rPr>
          <w:rFonts w:ascii="Arial Narrow" w:eastAsia="Times New Roman" w:hAnsi="Arial Narrow" w:cs="Times New Roman"/>
          <w:lang w:eastAsia="sk-SK"/>
        </w:rPr>
        <w:t xml:space="preserve"> druhej zmluvnej strane.</w:t>
      </w:r>
    </w:p>
    <w:p w14:paraId="4D6FCB56" w14:textId="77777777" w:rsidR="00D21F78" w:rsidRPr="0078709A" w:rsidRDefault="00552DF8" w:rsidP="006C4F3D">
      <w:pPr>
        <w:pStyle w:val="Odsekzoznamu"/>
        <w:numPr>
          <w:ilvl w:val="6"/>
          <w:numId w:val="18"/>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V prípade odstúpenia od Zmluvy zostávajú zachované tie práva a povinnosti </w:t>
      </w:r>
      <w:r w:rsidR="00230F3C" w:rsidRPr="0078709A">
        <w:rPr>
          <w:rFonts w:ascii="Arial Narrow" w:eastAsia="Times New Roman" w:hAnsi="Arial Narrow" w:cs="Times New Roman"/>
          <w:lang w:eastAsia="sk-SK"/>
        </w:rPr>
        <w:t>Vykonávateľa</w:t>
      </w:r>
      <w:r w:rsidRPr="0078709A">
        <w:rPr>
          <w:rFonts w:ascii="Arial Narrow" w:eastAsia="Times New Roman" w:hAnsi="Arial Narrow" w:cs="Times New Roman"/>
          <w:lang w:eastAsia="sk-SK"/>
        </w:rPr>
        <w:t xml:space="preserve"> a Prijímateľa, ktoré podľa svojej povahy majú platiť aj po skončení Zmluvy, a to najmä právo</w:t>
      </w:r>
      <w:r w:rsidR="00230F3C" w:rsidRPr="0078709A">
        <w:rPr>
          <w:rFonts w:ascii="Arial Narrow" w:eastAsia="Times New Roman" w:hAnsi="Arial Narrow" w:cs="Times New Roman"/>
          <w:lang w:eastAsia="sk-SK"/>
        </w:rPr>
        <w:t xml:space="preserve"> požadovať vrátenie poskytnutých </w:t>
      </w:r>
      <w:r w:rsidR="00C634D1" w:rsidRPr="0078709A">
        <w:rPr>
          <w:rFonts w:ascii="Arial Narrow" w:eastAsia="Times New Roman" w:hAnsi="Arial Narrow" w:cs="Times New Roman"/>
          <w:lang w:eastAsia="sk-SK"/>
        </w:rPr>
        <w:t>P</w:t>
      </w:r>
      <w:r w:rsidR="00230F3C" w:rsidRPr="0078709A">
        <w:rPr>
          <w:rFonts w:ascii="Arial Narrow" w:eastAsia="Times New Roman" w:hAnsi="Arial Narrow" w:cs="Times New Roman"/>
          <w:lang w:eastAsia="sk-SK"/>
        </w:rPr>
        <w:t xml:space="preserve">rostriedkov </w:t>
      </w:r>
      <w:r w:rsidR="00E037E2" w:rsidRPr="0078709A">
        <w:rPr>
          <w:rFonts w:ascii="Arial Narrow" w:eastAsia="Times New Roman" w:hAnsi="Arial Narrow" w:cs="Times New Roman"/>
          <w:lang w:eastAsia="sk-SK"/>
        </w:rPr>
        <w:t>m</w:t>
      </w:r>
      <w:r w:rsidR="00230F3C" w:rsidRPr="0078709A">
        <w:rPr>
          <w:rFonts w:ascii="Arial Narrow" w:eastAsia="Times New Roman" w:hAnsi="Arial Narrow" w:cs="Times New Roman"/>
          <w:lang w:eastAsia="sk-SK"/>
        </w:rPr>
        <w:t>echanizmu</w:t>
      </w:r>
      <w:r w:rsidRPr="0078709A">
        <w:rPr>
          <w:rFonts w:ascii="Arial Narrow" w:eastAsia="Times New Roman" w:hAnsi="Arial Narrow" w:cs="Times New Roman"/>
          <w:lang w:eastAsia="sk-SK"/>
        </w:rPr>
        <w:t>, právo na náhradu škody, ktorá vznikla porušením Zmluvy a povinnosť Prijímateľa</w:t>
      </w:r>
      <w:r w:rsidR="00230F3C" w:rsidRPr="0078709A">
        <w:rPr>
          <w:rFonts w:ascii="Arial Narrow" w:eastAsia="Times New Roman" w:hAnsi="Arial Narrow" w:cs="Times New Roman"/>
          <w:lang w:eastAsia="sk-SK"/>
        </w:rPr>
        <w:t xml:space="preserve"> vrátiť poskytnuté</w:t>
      </w:r>
      <w:r w:rsidRPr="0078709A">
        <w:rPr>
          <w:rFonts w:ascii="Arial Narrow" w:eastAsia="Times New Roman" w:hAnsi="Arial Narrow" w:cs="Times New Roman"/>
          <w:lang w:eastAsia="sk-SK"/>
        </w:rPr>
        <w:t xml:space="preserve"> </w:t>
      </w:r>
      <w:r w:rsidR="00C634D1" w:rsidRPr="0078709A">
        <w:rPr>
          <w:rFonts w:ascii="Arial Narrow" w:eastAsia="Times New Roman" w:hAnsi="Arial Narrow" w:cs="Times New Roman"/>
          <w:lang w:eastAsia="sk-SK"/>
        </w:rPr>
        <w:t>P</w:t>
      </w:r>
      <w:r w:rsidR="00230F3C" w:rsidRPr="0078709A">
        <w:rPr>
          <w:rFonts w:ascii="Arial Narrow" w:eastAsia="Times New Roman" w:hAnsi="Arial Narrow" w:cs="Times New Roman"/>
          <w:lang w:eastAsia="sk-SK"/>
        </w:rPr>
        <w:t xml:space="preserve">rostriedky </w:t>
      </w:r>
      <w:r w:rsidR="00E037E2" w:rsidRPr="0078709A">
        <w:rPr>
          <w:rFonts w:ascii="Arial Narrow" w:eastAsia="Times New Roman" w:hAnsi="Arial Narrow" w:cs="Times New Roman"/>
          <w:lang w:eastAsia="sk-SK"/>
        </w:rPr>
        <w:t>m</w:t>
      </w:r>
      <w:r w:rsidR="00230F3C" w:rsidRPr="0078709A">
        <w:rPr>
          <w:rFonts w:ascii="Arial Narrow" w:eastAsia="Times New Roman" w:hAnsi="Arial Narrow" w:cs="Times New Roman"/>
          <w:lang w:eastAsia="sk-SK"/>
        </w:rPr>
        <w:t>echanizmu alebo ich</w:t>
      </w:r>
      <w:r w:rsidRPr="0078709A">
        <w:rPr>
          <w:rFonts w:ascii="Arial Narrow" w:eastAsia="Times New Roman" w:hAnsi="Arial Narrow" w:cs="Times New Roman"/>
          <w:lang w:eastAsia="sk-SK"/>
        </w:rPr>
        <w:t xml:space="preserve"> časť podľa Zmluvy</w:t>
      </w:r>
      <w:r w:rsidR="00D21F78" w:rsidRPr="0078709A">
        <w:rPr>
          <w:rFonts w:ascii="Arial Narrow" w:eastAsia="Times New Roman" w:hAnsi="Arial Narrow" w:cs="Times New Roman"/>
          <w:lang w:eastAsia="sk-SK"/>
        </w:rPr>
        <w:t xml:space="preserve"> a vysporiadať </w:t>
      </w:r>
      <w:r w:rsidR="00F063E4" w:rsidRPr="0078709A">
        <w:rPr>
          <w:rFonts w:ascii="Arial Narrow" w:eastAsia="Times New Roman" w:hAnsi="Arial Narrow" w:cs="Times New Roman"/>
          <w:lang w:eastAsia="sk-SK"/>
        </w:rPr>
        <w:t>N</w:t>
      </w:r>
      <w:r w:rsidR="00D21F78" w:rsidRPr="0078709A">
        <w:rPr>
          <w:rFonts w:ascii="Arial Narrow" w:eastAsia="Times New Roman" w:hAnsi="Arial Narrow" w:cs="Times New Roman"/>
          <w:lang w:eastAsia="sk-SK"/>
        </w:rPr>
        <w:t>ezrovnalosť podľa článku 14 odsek 6 VZP, práva a povinnosti spojené s výkonom kontroly podľa článku 13 VZP</w:t>
      </w:r>
      <w:r w:rsidR="0077196A" w:rsidRPr="0078709A">
        <w:rPr>
          <w:rFonts w:ascii="Arial Narrow" w:eastAsia="Times New Roman" w:hAnsi="Arial Narrow" w:cs="Times New Roman"/>
          <w:lang w:eastAsia="sk-SK"/>
        </w:rPr>
        <w:t>,</w:t>
      </w:r>
      <w:r w:rsidR="00D21F78" w:rsidRPr="0078709A">
        <w:rPr>
          <w:rFonts w:ascii="Arial Narrow" w:eastAsia="Times New Roman" w:hAnsi="Arial Narrow" w:cs="Times New Roman"/>
          <w:lang w:eastAsia="sk-SK"/>
        </w:rPr>
        <w:t xml:space="preserve"> vymáhaním prostriedkov v oblasti štátnej pomoci podľa článku </w:t>
      </w:r>
      <w:r w:rsidR="007B6A8D" w:rsidRPr="0078709A">
        <w:rPr>
          <w:rFonts w:ascii="Arial Narrow" w:eastAsia="Times New Roman" w:hAnsi="Arial Narrow" w:cs="Times New Roman"/>
          <w:lang w:eastAsia="sk-SK"/>
        </w:rPr>
        <w:t>4</w:t>
      </w:r>
      <w:r w:rsidR="00D21F78" w:rsidRPr="0078709A">
        <w:rPr>
          <w:rFonts w:ascii="Arial Narrow" w:eastAsia="Times New Roman" w:hAnsi="Arial Narrow" w:cs="Times New Roman"/>
          <w:lang w:eastAsia="sk-SK"/>
        </w:rPr>
        <w:t xml:space="preserve"> odsek </w:t>
      </w:r>
      <w:r w:rsidR="007B6A8D" w:rsidRPr="0078709A">
        <w:rPr>
          <w:rFonts w:ascii="Arial Narrow" w:eastAsia="Times New Roman" w:hAnsi="Arial Narrow" w:cs="Times New Roman"/>
          <w:lang w:eastAsia="sk-SK"/>
        </w:rPr>
        <w:t>4</w:t>
      </w:r>
      <w:r w:rsidR="00D21F78" w:rsidRPr="0078709A">
        <w:rPr>
          <w:rFonts w:ascii="Arial Narrow" w:eastAsia="Times New Roman" w:hAnsi="Arial Narrow" w:cs="Times New Roman"/>
          <w:lang w:eastAsia="sk-SK"/>
        </w:rPr>
        <w:t>.</w:t>
      </w:r>
      <w:r w:rsidR="007B6A8D" w:rsidRPr="0078709A">
        <w:rPr>
          <w:rFonts w:ascii="Arial Narrow" w:eastAsia="Times New Roman" w:hAnsi="Arial Narrow" w:cs="Times New Roman"/>
          <w:lang w:eastAsia="sk-SK"/>
        </w:rPr>
        <w:t>5</w:t>
      </w:r>
      <w:r w:rsidR="00D21F78" w:rsidRPr="0078709A">
        <w:rPr>
          <w:rFonts w:ascii="Arial Narrow" w:eastAsia="Times New Roman" w:hAnsi="Arial Narrow" w:cs="Times New Roman"/>
          <w:lang w:eastAsia="sk-SK"/>
        </w:rPr>
        <w:t xml:space="preserve"> Zmluvy o poskytnutí prostriedkov mechanizmu</w:t>
      </w:r>
      <w:r w:rsidR="0077196A" w:rsidRPr="0078709A">
        <w:rPr>
          <w:rFonts w:ascii="Arial Narrow" w:eastAsia="Times New Roman" w:hAnsi="Arial Narrow" w:cs="Times New Roman"/>
          <w:lang w:eastAsia="sk-SK"/>
        </w:rPr>
        <w:t xml:space="preserve">, povinnosti Prijímateľa týkajúce sa </w:t>
      </w:r>
      <w:r w:rsidR="00D21F78" w:rsidRPr="0078709A">
        <w:rPr>
          <w:rFonts w:ascii="Arial Narrow" w:eastAsia="Times New Roman" w:hAnsi="Arial Narrow" w:cs="Times New Roman"/>
          <w:lang w:eastAsia="sk-SK"/>
        </w:rPr>
        <w:t>uchovávani</w:t>
      </w:r>
      <w:r w:rsidR="0077196A" w:rsidRPr="0078709A">
        <w:rPr>
          <w:rFonts w:ascii="Arial Narrow" w:eastAsia="Times New Roman" w:hAnsi="Arial Narrow" w:cs="Times New Roman"/>
          <w:lang w:eastAsia="sk-SK"/>
        </w:rPr>
        <w:t>a</w:t>
      </w:r>
      <w:r w:rsidR="00D21F78" w:rsidRPr="0078709A">
        <w:rPr>
          <w:rFonts w:ascii="Arial Narrow" w:eastAsia="Times New Roman" w:hAnsi="Arial Narrow" w:cs="Times New Roman"/>
          <w:lang w:eastAsia="sk-SK"/>
        </w:rPr>
        <w:t xml:space="preserve"> dokumentácie podľa</w:t>
      </w:r>
      <w:r w:rsidR="0077196A" w:rsidRPr="0078709A">
        <w:rPr>
          <w:rFonts w:ascii="Arial Narrow" w:eastAsia="Times New Roman" w:hAnsi="Arial Narrow" w:cs="Times New Roman"/>
          <w:lang w:eastAsia="sk-SK"/>
        </w:rPr>
        <w:t xml:space="preserve"> čl. 2 odsek 5 </w:t>
      </w:r>
      <w:r w:rsidR="007B6A8D" w:rsidRPr="0078709A">
        <w:rPr>
          <w:rFonts w:ascii="Arial Narrow" w:eastAsia="Times New Roman" w:hAnsi="Arial Narrow" w:cs="Times New Roman"/>
          <w:lang w:eastAsia="sk-SK"/>
        </w:rPr>
        <w:t>písm. g</w:t>
      </w:r>
      <w:r w:rsidR="0054262B" w:rsidRPr="0078709A">
        <w:rPr>
          <w:rFonts w:ascii="Arial Narrow" w:eastAsia="Times New Roman" w:hAnsi="Arial Narrow" w:cs="Times New Roman"/>
          <w:lang w:eastAsia="sk-SK"/>
        </w:rPr>
        <w:t>)</w:t>
      </w:r>
      <w:r w:rsidR="007B6A8D" w:rsidRPr="0078709A">
        <w:rPr>
          <w:rFonts w:ascii="Arial Narrow" w:eastAsia="Times New Roman" w:hAnsi="Arial Narrow" w:cs="Times New Roman"/>
          <w:lang w:eastAsia="sk-SK"/>
        </w:rPr>
        <w:t xml:space="preserve"> </w:t>
      </w:r>
      <w:r w:rsidR="0077196A" w:rsidRPr="0078709A">
        <w:rPr>
          <w:rFonts w:ascii="Arial Narrow" w:eastAsia="Times New Roman" w:hAnsi="Arial Narrow" w:cs="Times New Roman"/>
          <w:lang w:eastAsia="sk-SK"/>
        </w:rPr>
        <w:t>VZP</w:t>
      </w:r>
      <w:r w:rsidR="00D21F78" w:rsidRPr="0078709A">
        <w:rPr>
          <w:rFonts w:ascii="Arial Narrow" w:eastAsia="Times New Roman" w:hAnsi="Arial Narrow" w:cs="Times New Roman"/>
          <w:lang w:eastAsia="sk-SK"/>
        </w:rPr>
        <w:t xml:space="preserve"> a ďalšie ustanovenia Zmluvy podľa svojho obsahu.</w:t>
      </w:r>
    </w:p>
    <w:p w14:paraId="54D86F91" w14:textId="77777777" w:rsidR="00552DF8" w:rsidRPr="0078709A" w:rsidRDefault="00552DF8" w:rsidP="00952966">
      <w:pPr>
        <w:jc w:val="both"/>
        <w:rPr>
          <w:rFonts w:ascii="Arial Narrow" w:eastAsia="Times New Roman" w:hAnsi="Arial Narrow" w:cs="Times New Roman"/>
          <w:lang w:eastAsia="sk-SK"/>
        </w:rPr>
      </w:pPr>
    </w:p>
    <w:p w14:paraId="0E3CF8E7" w14:textId="77777777" w:rsidR="00552DF8" w:rsidRPr="0078709A" w:rsidRDefault="00552DF8">
      <w:pPr>
        <w:jc w:val="center"/>
        <w:rPr>
          <w:rFonts w:ascii="Arial Narrow" w:hAnsi="Arial Narrow"/>
          <w:caps/>
          <w:color w:val="1F3864"/>
          <w:sz w:val="22"/>
          <w:szCs w:val="22"/>
          <w:lang w:eastAsia="sk-SK"/>
        </w:rPr>
      </w:pPr>
    </w:p>
    <w:p w14:paraId="39DEBE26" w14:textId="2DA2CC6A" w:rsidR="006639BF" w:rsidRPr="008A23C0" w:rsidRDefault="001E61BB" w:rsidP="008A23C0">
      <w:pPr>
        <w:pStyle w:val="Nadpis1"/>
        <w:spacing w:before="0"/>
        <w:jc w:val="center"/>
        <w:rPr>
          <w:rFonts w:ascii="Arial Narrow" w:hAnsi="Arial Narrow"/>
          <w:b/>
          <w:sz w:val="26"/>
          <w:szCs w:val="26"/>
        </w:rPr>
      </w:pPr>
      <w:bookmarkStart w:id="28" w:name="_Toc190770813"/>
      <w:r w:rsidRPr="008A23C0">
        <w:rPr>
          <w:rFonts w:ascii="Arial Narrow" w:hAnsi="Arial Narrow"/>
          <w:b/>
          <w:sz w:val="26"/>
          <w:szCs w:val="26"/>
        </w:rPr>
        <w:t>Č</w:t>
      </w:r>
      <w:r w:rsidR="00666159" w:rsidRPr="008A23C0">
        <w:rPr>
          <w:rFonts w:ascii="Arial Narrow" w:hAnsi="Arial Narrow"/>
          <w:b/>
          <w:sz w:val="26"/>
          <w:szCs w:val="26"/>
        </w:rPr>
        <w:t>lánok</w:t>
      </w:r>
      <w:r w:rsidR="002B3583" w:rsidRPr="008A23C0">
        <w:rPr>
          <w:rFonts w:ascii="Arial Narrow" w:hAnsi="Arial Narrow"/>
          <w:b/>
          <w:sz w:val="26"/>
          <w:szCs w:val="26"/>
        </w:rPr>
        <w:t xml:space="preserve"> 12</w:t>
      </w:r>
      <w:bookmarkStart w:id="29" w:name="_Toc93063204"/>
      <w:r w:rsidR="00671FA7">
        <w:rPr>
          <w:rFonts w:ascii="Arial Narrow" w:hAnsi="Arial Narrow"/>
          <w:b/>
          <w:sz w:val="26"/>
          <w:szCs w:val="26"/>
        </w:rPr>
        <w:br/>
      </w:r>
      <w:r w:rsidRPr="008A23C0">
        <w:rPr>
          <w:rFonts w:ascii="Arial Narrow" w:hAnsi="Arial Narrow"/>
          <w:b/>
          <w:sz w:val="26"/>
          <w:szCs w:val="26"/>
        </w:rPr>
        <w:t>ZABEZPEČENIE POHĽADÁVKY, POISTENIE MAJETKU A ZMLUVN</w:t>
      </w:r>
      <w:r w:rsidR="00B35000" w:rsidRPr="008A23C0">
        <w:rPr>
          <w:rFonts w:ascii="Arial Narrow" w:hAnsi="Arial Narrow"/>
          <w:b/>
          <w:sz w:val="26"/>
          <w:szCs w:val="26"/>
        </w:rPr>
        <w:t>Á</w:t>
      </w:r>
      <w:r w:rsidRPr="008A23C0">
        <w:rPr>
          <w:rFonts w:ascii="Arial Narrow" w:hAnsi="Arial Narrow"/>
          <w:b/>
          <w:sz w:val="26"/>
          <w:szCs w:val="26"/>
        </w:rPr>
        <w:t xml:space="preserve"> POKUT</w:t>
      </w:r>
      <w:r w:rsidR="00B35000" w:rsidRPr="008A23C0">
        <w:rPr>
          <w:rFonts w:ascii="Arial Narrow" w:hAnsi="Arial Narrow"/>
          <w:b/>
          <w:sz w:val="26"/>
          <w:szCs w:val="26"/>
        </w:rPr>
        <w:t>A</w:t>
      </w:r>
      <w:bookmarkEnd w:id="28"/>
      <w:bookmarkEnd w:id="29"/>
    </w:p>
    <w:p w14:paraId="31319039" w14:textId="77777777" w:rsidR="006639BF" w:rsidRPr="0078709A" w:rsidRDefault="006639BF">
      <w:pPr>
        <w:rPr>
          <w:lang w:eastAsia="sk-SK"/>
        </w:rPr>
      </w:pPr>
    </w:p>
    <w:p w14:paraId="55769B12" w14:textId="77777777" w:rsidR="007170D2" w:rsidRPr="0078709A" w:rsidRDefault="007170D2" w:rsidP="006C4F3D">
      <w:pPr>
        <w:numPr>
          <w:ilvl w:val="0"/>
          <w:numId w:val="26"/>
        </w:numPr>
        <w:contextualSpacing/>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 xml:space="preserve">Ak </w:t>
      </w:r>
      <w:r w:rsidR="00023FE4" w:rsidRPr="0078709A">
        <w:rPr>
          <w:rFonts w:ascii="Arial Narrow" w:eastAsia="Times New Roman" w:hAnsi="Arial Narrow" w:cs="Calibri"/>
          <w:sz w:val="22"/>
          <w:lang w:eastAsia="sk-SK"/>
        </w:rPr>
        <w:t>Vykonávateľ</w:t>
      </w:r>
      <w:r w:rsidRPr="0078709A">
        <w:rPr>
          <w:rFonts w:ascii="Arial Narrow" w:eastAsia="Times New Roman" w:hAnsi="Arial Narrow" w:cs="Calibri"/>
          <w:sz w:val="22"/>
          <w:lang w:eastAsia="sk-SK"/>
        </w:rPr>
        <w:t xml:space="preserve"> vo Výzve alebo počas účinnosti Zmluvy určí, že Prijímateľ bude povinný zabezpečiť budúcu pohľadávku zo Zmluvy, Prijímateľ sa zaväzuje takéto zabezpečenie poskytnúť vo forme, spôsobom a za podmienok stanovených vo Výzve, v Záväznej dokumentácii a v</w:t>
      </w:r>
      <w:r w:rsidR="00C3699D" w:rsidRPr="0078709A">
        <w:rPr>
          <w:rFonts w:ascii="Arial Narrow" w:eastAsia="Times New Roman" w:hAnsi="Arial Narrow" w:cs="Calibri"/>
          <w:sz w:val="22"/>
          <w:lang w:eastAsia="sk-SK"/>
        </w:rPr>
        <w:t> </w:t>
      </w:r>
      <w:r w:rsidRPr="0078709A">
        <w:rPr>
          <w:rFonts w:ascii="Arial Narrow" w:eastAsia="Times New Roman" w:hAnsi="Arial Narrow" w:cs="Calibri"/>
          <w:sz w:val="22"/>
          <w:lang w:eastAsia="sk-SK"/>
        </w:rPr>
        <w:t>Zmluve</w:t>
      </w:r>
      <w:r w:rsidR="00C3699D" w:rsidRPr="0078709A">
        <w:rPr>
          <w:rFonts w:ascii="Arial Narrow" w:eastAsia="Times New Roman" w:hAnsi="Arial Narrow" w:cs="Calibri"/>
          <w:sz w:val="22"/>
          <w:lang w:eastAsia="sk-SK"/>
        </w:rPr>
        <w:t>, pričom prioritne sa z</w:t>
      </w:r>
      <w:r w:rsidRPr="0078709A">
        <w:rPr>
          <w:rFonts w:ascii="Arial Narrow" w:eastAsia="Times New Roman" w:hAnsi="Arial Narrow" w:cs="Calibri"/>
          <w:sz w:val="22"/>
          <w:lang w:eastAsia="sk-SK"/>
        </w:rPr>
        <w:t xml:space="preserve">abezpečenie vykonáva prostredníctvom </w:t>
      </w:r>
      <w:r w:rsidR="00C3699D" w:rsidRPr="0078709A">
        <w:rPr>
          <w:rFonts w:ascii="Arial Narrow" w:eastAsia="Times New Roman" w:hAnsi="Arial Narrow" w:cs="Calibri"/>
          <w:sz w:val="22"/>
          <w:lang w:eastAsia="sk-SK"/>
        </w:rPr>
        <w:t xml:space="preserve">zriadenia </w:t>
      </w:r>
      <w:r w:rsidRPr="0078709A">
        <w:rPr>
          <w:rFonts w:ascii="Arial Narrow" w:eastAsia="Times New Roman" w:hAnsi="Arial Narrow" w:cs="Calibri"/>
          <w:sz w:val="22"/>
          <w:lang w:eastAsia="sk-SK"/>
        </w:rPr>
        <w:t xml:space="preserve">záložného práva. Pre zriadenie a vznik záložného práva a primerane aj pre iné zabezpečovacie prostriedky slúžiace pre zabezpečenie záväzkov vyplývajúcich zo Zmluvy platia všetky nasledovné podmienky: </w:t>
      </w:r>
    </w:p>
    <w:p w14:paraId="61D80E3A" w14:textId="77777777" w:rsidR="00DB345D" w:rsidRDefault="007170D2" w:rsidP="006C4F3D">
      <w:pPr>
        <w:numPr>
          <w:ilvl w:val="3"/>
          <w:numId w:val="27"/>
        </w:numPr>
        <w:ind w:left="851" w:hanging="284"/>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 xml:space="preserve">zabezpečenie vznikne v písomnej forme na základe právneho úkonu, ktorý pre vznik konkrétneho druhu zabezpečenia predpokladá Obchodný zákonník alebo Občiansky zákonník, </w:t>
      </w:r>
    </w:p>
    <w:p w14:paraId="5AD586DF" w14:textId="77777777" w:rsidR="00DB345D" w:rsidRDefault="007170D2" w:rsidP="006C4F3D">
      <w:pPr>
        <w:numPr>
          <w:ilvl w:val="3"/>
          <w:numId w:val="27"/>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zálohom môže byť buď </w:t>
      </w:r>
      <w:r w:rsidR="006F137B" w:rsidRPr="00DB345D">
        <w:rPr>
          <w:rFonts w:ascii="Arial Narrow" w:eastAsia="Times New Roman" w:hAnsi="Arial Narrow" w:cs="Calibri"/>
          <w:sz w:val="22"/>
          <w:lang w:eastAsia="sk-SK"/>
        </w:rPr>
        <w:t>M</w:t>
      </w:r>
      <w:r w:rsidRPr="00DB345D">
        <w:rPr>
          <w:rFonts w:ascii="Arial Narrow" w:eastAsia="Times New Roman" w:hAnsi="Arial Narrow" w:cs="Calibri"/>
          <w:sz w:val="22"/>
          <w:lang w:eastAsia="sk-SK"/>
        </w:rPr>
        <w:t>ajetok nadobudnutý z</w:t>
      </w:r>
      <w:r w:rsidR="00DF0902" w:rsidRPr="00DB345D">
        <w:rPr>
          <w:rFonts w:ascii="Arial Narrow" w:eastAsia="Times New Roman" w:hAnsi="Arial Narrow" w:cs="Calibri"/>
          <w:sz w:val="22"/>
          <w:lang w:eastAsia="sk-SK"/>
        </w:rPr>
        <w:t> </w:t>
      </w:r>
      <w:r w:rsidR="00C634D1" w:rsidRPr="00DB345D">
        <w:rPr>
          <w:rFonts w:ascii="Arial Narrow" w:eastAsia="Times New Roman" w:hAnsi="Arial Narrow" w:cs="Calibri"/>
          <w:sz w:val="22"/>
          <w:lang w:eastAsia="sk-SK"/>
        </w:rPr>
        <w:t>P</w:t>
      </w:r>
      <w:r w:rsidR="00DF0902" w:rsidRPr="00DB345D">
        <w:rPr>
          <w:rFonts w:ascii="Arial Narrow" w:eastAsia="Times New Roman" w:hAnsi="Arial Narrow" w:cs="Calibri"/>
          <w:sz w:val="22"/>
          <w:lang w:eastAsia="sk-SK"/>
        </w:rPr>
        <w:t xml:space="preserve">rostriedkov mechanizmu </w:t>
      </w:r>
      <w:r w:rsidRPr="00DB345D">
        <w:rPr>
          <w:rFonts w:ascii="Arial Narrow" w:eastAsia="Times New Roman" w:hAnsi="Arial Narrow" w:cs="Calibri"/>
          <w:sz w:val="22"/>
          <w:lang w:eastAsia="sk-SK"/>
        </w:rPr>
        <w:t xml:space="preserve">alebo iné veci, práva alebo majetkové hodnoty vo vlastníctve Prijímateľa alebo tretej osoby, </w:t>
      </w:r>
    </w:p>
    <w:p w14:paraId="588F8BC1" w14:textId="77777777" w:rsidR="00DB345D" w:rsidRDefault="007170D2" w:rsidP="006C4F3D">
      <w:pPr>
        <w:numPr>
          <w:ilvl w:val="3"/>
          <w:numId w:val="27"/>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k hnuteľným alebo nehnuteľným veciam, ktoré tvoria záloh, musí byť vlastnícke právo úplne majetkovo-právne vysporiadané; to znamená, že je známy vlastník, resp. všetci spoluvlastníci veci a súčet ich spoluvlastníckych podielov k veci, ktorá je predmetom zálohu, je 1/1, </w:t>
      </w:r>
    </w:p>
    <w:p w14:paraId="393466E3" w14:textId="77777777" w:rsidR="00DB345D" w:rsidRDefault="007170D2" w:rsidP="006C4F3D">
      <w:pPr>
        <w:numPr>
          <w:ilvl w:val="3"/>
          <w:numId w:val="27"/>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zriadeniu záložného práva môže dôjsť aj postupne, a to v prípade postupného vyplácania </w:t>
      </w:r>
      <w:r w:rsidR="00C634D1" w:rsidRPr="00DB345D">
        <w:rPr>
          <w:rFonts w:ascii="Arial Narrow" w:eastAsia="Times New Roman" w:hAnsi="Arial Narrow" w:cs="Calibri"/>
          <w:sz w:val="22"/>
          <w:lang w:eastAsia="sk-SK"/>
        </w:rPr>
        <w:t>P</w:t>
      </w:r>
      <w:r w:rsidR="00DF0902" w:rsidRPr="00DB345D">
        <w:rPr>
          <w:rFonts w:ascii="Arial Narrow" w:eastAsia="Times New Roman" w:hAnsi="Arial Narrow" w:cs="Calibri"/>
          <w:sz w:val="22"/>
          <w:lang w:eastAsia="sk-SK"/>
        </w:rPr>
        <w:t>rostriedkov mechanizmu</w:t>
      </w:r>
      <w:r w:rsidRPr="00DB345D">
        <w:rPr>
          <w:rFonts w:ascii="Arial Narrow" w:eastAsia="Times New Roman" w:hAnsi="Arial Narrow" w:cs="Calibri"/>
          <w:sz w:val="22"/>
          <w:lang w:eastAsia="sk-SK"/>
        </w:rPr>
        <w:t xml:space="preserve">, </w:t>
      </w:r>
    </w:p>
    <w:p w14:paraId="74676902" w14:textId="77777777" w:rsidR="00DB345D" w:rsidRDefault="007170D2" w:rsidP="006C4F3D">
      <w:pPr>
        <w:numPr>
          <w:ilvl w:val="3"/>
          <w:numId w:val="27"/>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hodnota zálohu musí byť rovná alebo vyššia ako súčet už vyplaten</w:t>
      </w:r>
      <w:r w:rsidR="00DF0902" w:rsidRPr="00DB345D">
        <w:rPr>
          <w:rFonts w:ascii="Arial Narrow" w:eastAsia="Times New Roman" w:hAnsi="Arial Narrow" w:cs="Calibri"/>
          <w:sz w:val="22"/>
          <w:lang w:eastAsia="sk-SK"/>
        </w:rPr>
        <w:t xml:space="preserve">ých </w:t>
      </w:r>
      <w:r w:rsidR="00C634D1" w:rsidRPr="00DB345D">
        <w:rPr>
          <w:rFonts w:ascii="Arial Narrow" w:eastAsia="Times New Roman" w:hAnsi="Arial Narrow" w:cs="Calibri"/>
          <w:sz w:val="22"/>
          <w:lang w:eastAsia="sk-SK"/>
        </w:rPr>
        <w:t>P</w:t>
      </w:r>
      <w:r w:rsidR="00DF0902" w:rsidRPr="00DB345D">
        <w:rPr>
          <w:rFonts w:ascii="Arial Narrow" w:eastAsia="Times New Roman" w:hAnsi="Arial Narrow" w:cs="Calibri"/>
          <w:sz w:val="22"/>
          <w:lang w:eastAsia="sk-SK"/>
        </w:rPr>
        <w:t>rostriedkov mechanizmu</w:t>
      </w:r>
      <w:r w:rsidRPr="00DB345D">
        <w:rPr>
          <w:rFonts w:ascii="Arial Narrow" w:eastAsia="Times New Roman" w:hAnsi="Arial Narrow" w:cs="Calibri"/>
          <w:sz w:val="22"/>
          <w:lang w:eastAsia="sk-SK"/>
        </w:rPr>
        <w:t xml:space="preserve"> a tej </w:t>
      </w:r>
      <w:r w:rsidR="00DF0902" w:rsidRPr="00DB345D">
        <w:rPr>
          <w:rFonts w:ascii="Arial Narrow" w:eastAsia="Times New Roman" w:hAnsi="Arial Narrow" w:cs="Calibri"/>
          <w:sz w:val="22"/>
          <w:lang w:eastAsia="sk-SK"/>
        </w:rPr>
        <w:t xml:space="preserve">ich </w:t>
      </w:r>
      <w:r w:rsidRPr="00DB345D">
        <w:rPr>
          <w:rFonts w:ascii="Arial Narrow" w:eastAsia="Times New Roman" w:hAnsi="Arial Narrow" w:cs="Calibri"/>
          <w:sz w:val="22"/>
          <w:lang w:eastAsia="sk-SK"/>
        </w:rPr>
        <w:t xml:space="preserve">časti, ktorú Prijímateľ žiada vyplatiť na základe predloženej </w:t>
      </w:r>
      <w:r w:rsidR="006F137B" w:rsidRPr="00DB345D">
        <w:rPr>
          <w:rFonts w:ascii="Arial Narrow" w:eastAsia="Times New Roman" w:hAnsi="Arial Narrow" w:cs="Calibri"/>
          <w:sz w:val="22"/>
          <w:lang w:eastAsia="sk-SK"/>
        </w:rPr>
        <w:t>Ž</w:t>
      </w:r>
      <w:r w:rsidR="00DF0902" w:rsidRPr="00DB345D">
        <w:rPr>
          <w:rFonts w:ascii="Arial Narrow" w:eastAsia="Times New Roman" w:hAnsi="Arial Narrow" w:cs="Calibri"/>
          <w:sz w:val="22"/>
          <w:lang w:eastAsia="sk-SK"/>
        </w:rPr>
        <w:t>iadosti o platbu</w:t>
      </w:r>
      <w:r w:rsidRPr="00DB345D">
        <w:rPr>
          <w:rFonts w:ascii="Arial Narrow" w:eastAsia="Times New Roman" w:hAnsi="Arial Narrow" w:cs="Calibri"/>
          <w:sz w:val="22"/>
          <w:lang w:eastAsia="sk-SK"/>
        </w:rPr>
        <w:t xml:space="preserve">. </w:t>
      </w:r>
    </w:p>
    <w:p w14:paraId="5C493567" w14:textId="4F00FFF0" w:rsidR="007170D2" w:rsidRPr="00DB345D" w:rsidRDefault="007170D2" w:rsidP="006C4F3D">
      <w:pPr>
        <w:numPr>
          <w:ilvl w:val="3"/>
          <w:numId w:val="27"/>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zálohom môžu byť: </w:t>
      </w:r>
    </w:p>
    <w:p w14:paraId="651AB11E" w14:textId="77777777" w:rsidR="00DB345D" w:rsidRDefault="007170D2" w:rsidP="006C4F3D">
      <w:pPr>
        <w:numPr>
          <w:ilvl w:val="2"/>
          <w:numId w:val="49"/>
        </w:numPr>
        <w:tabs>
          <w:tab w:val="clear" w:pos="2700"/>
        </w:tabs>
        <w:ind w:left="1134" w:hanging="148"/>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veci vo výlučnom vlastníctve Prijímateľa, práva alebo iné majetkové hodnoty patriace výlučne Prijímateľovi, alebo</w:t>
      </w:r>
    </w:p>
    <w:p w14:paraId="66F04F92" w14:textId="77777777" w:rsidR="00DB345D" w:rsidRDefault="007170D2" w:rsidP="006C4F3D">
      <w:pPr>
        <w:numPr>
          <w:ilvl w:val="2"/>
          <w:numId w:val="49"/>
        </w:numPr>
        <w:tabs>
          <w:tab w:val="clear" w:pos="2700"/>
        </w:tabs>
        <w:ind w:left="1134" w:hanging="148"/>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veci v spoluvlastníctve Prijímateľa za podmienky, že záložcom bude aj druhý spoluvlastník/ostatní spoluvlastníci tak, že musí byť dosiahnutý súhlas väčšiny so zriadením záložného práva na záloh počítaný podľa veľkosti podielov spoluvlastníkov veci, ktorá je zálohom, alebo</w:t>
      </w:r>
    </w:p>
    <w:p w14:paraId="3E1536BF" w14:textId="77777777" w:rsidR="00DB345D" w:rsidRDefault="007170D2" w:rsidP="006C4F3D">
      <w:pPr>
        <w:numPr>
          <w:ilvl w:val="2"/>
          <w:numId w:val="49"/>
        </w:numPr>
        <w:tabs>
          <w:tab w:val="clear" w:pos="2700"/>
        </w:tabs>
        <w:ind w:left="1134" w:hanging="148"/>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veci vo vlastníctve tretej osoby/osôb za podmienky, že so zriadením záložného práva na záloh súhlasí vlastník alebo spoluvlastníci veci pri dosiahnutí súhlasu podľa predchádzajúceho bodu ii) alebo</w:t>
      </w:r>
    </w:p>
    <w:p w14:paraId="01C69792" w14:textId="77777777" w:rsidR="00DB345D" w:rsidRDefault="007170D2" w:rsidP="006C4F3D">
      <w:pPr>
        <w:numPr>
          <w:ilvl w:val="2"/>
          <w:numId w:val="49"/>
        </w:numPr>
        <w:tabs>
          <w:tab w:val="clear" w:pos="2700"/>
        </w:tabs>
        <w:ind w:left="1134" w:hanging="148"/>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veci v spoluvlastníctve osôb uvedených v bodoch (i) až (iii) vyššie za podmienok tam uvedených alebo</w:t>
      </w:r>
    </w:p>
    <w:p w14:paraId="2719F99B" w14:textId="77D6AD63" w:rsidR="007170D2" w:rsidRPr="00DB345D" w:rsidRDefault="007170D2" w:rsidP="006C4F3D">
      <w:pPr>
        <w:numPr>
          <w:ilvl w:val="2"/>
          <w:numId w:val="49"/>
        </w:numPr>
        <w:tabs>
          <w:tab w:val="clear" w:pos="2700"/>
        </w:tabs>
        <w:ind w:left="1134" w:hanging="148"/>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iné </w:t>
      </w:r>
      <w:r w:rsidR="00023FE4" w:rsidRPr="00DB345D">
        <w:rPr>
          <w:rFonts w:ascii="Arial Narrow" w:eastAsia="Times New Roman" w:hAnsi="Arial Narrow" w:cs="Calibri"/>
          <w:sz w:val="22"/>
          <w:lang w:eastAsia="sk-SK"/>
        </w:rPr>
        <w:t>Vykonávateľom</w:t>
      </w:r>
      <w:r w:rsidRPr="00DB345D">
        <w:rPr>
          <w:rFonts w:ascii="Arial Narrow" w:eastAsia="Times New Roman" w:hAnsi="Arial Narrow" w:cs="Calibri"/>
          <w:sz w:val="22"/>
          <w:lang w:eastAsia="sk-SK"/>
        </w:rPr>
        <w:t xml:space="preserve"> akceptované práva alebo majetkové hodnoty analogicky za splnenia podmienok (ii) až (iv), ak nepatria výlučne Prijímateľovi,  </w:t>
      </w:r>
    </w:p>
    <w:p w14:paraId="4F75A3A2" w14:textId="77777777" w:rsidR="00DB345D" w:rsidRDefault="007170D2" w:rsidP="006C4F3D">
      <w:pPr>
        <w:numPr>
          <w:ilvl w:val="3"/>
          <w:numId w:val="27"/>
        </w:numPr>
        <w:ind w:left="851" w:hanging="284"/>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 xml:space="preserve">ak sú zálohom hnuteľné veci, Prijímateľ je povinný oznamovať </w:t>
      </w:r>
      <w:r w:rsidR="00DF0902" w:rsidRPr="0078709A">
        <w:rPr>
          <w:rFonts w:ascii="Arial Narrow" w:eastAsia="Times New Roman" w:hAnsi="Arial Narrow" w:cs="Calibri"/>
          <w:sz w:val="22"/>
          <w:lang w:eastAsia="sk-SK"/>
        </w:rPr>
        <w:t>Vykonáv</w:t>
      </w:r>
      <w:r w:rsidR="00B56AC2" w:rsidRPr="0078709A">
        <w:rPr>
          <w:rFonts w:ascii="Arial Narrow" w:eastAsia="Times New Roman" w:hAnsi="Arial Narrow" w:cs="Calibri"/>
          <w:sz w:val="22"/>
          <w:lang w:eastAsia="sk-SK"/>
        </w:rPr>
        <w:t>ateľovi</w:t>
      </w:r>
      <w:r w:rsidRPr="0078709A">
        <w:rPr>
          <w:rFonts w:ascii="Arial Narrow" w:eastAsia="Times New Roman" w:hAnsi="Arial Narrow" w:cs="Calibri"/>
          <w:sz w:val="22"/>
          <w:lang w:eastAsia="sk-SK"/>
        </w:rPr>
        <w:t xml:space="preserve"> každú zmenu miesta, kde sa nachádzajú do troch kalendárnych dní po vykonaní zmeny a súčasne je povinný do troch kalendárnych dní oznámiť </w:t>
      </w:r>
      <w:r w:rsidR="00B56AC2" w:rsidRPr="0078709A">
        <w:rPr>
          <w:rFonts w:ascii="Arial Narrow" w:eastAsia="Times New Roman" w:hAnsi="Arial Narrow" w:cs="Calibri"/>
          <w:sz w:val="22"/>
          <w:lang w:eastAsia="sk-SK"/>
        </w:rPr>
        <w:t>Vykonávateľovi</w:t>
      </w:r>
      <w:r w:rsidRPr="0078709A">
        <w:rPr>
          <w:rFonts w:ascii="Arial Narrow" w:eastAsia="Times New Roman" w:hAnsi="Arial Narrow" w:cs="Calibri"/>
          <w:sz w:val="22"/>
          <w:lang w:eastAsia="sk-SK"/>
        </w:rPr>
        <w:t xml:space="preserve"> ich súčasné miesto výskytu, ak o to </w:t>
      </w:r>
      <w:r w:rsidR="00B56AC2" w:rsidRPr="0078709A">
        <w:rPr>
          <w:rFonts w:ascii="Arial Narrow" w:eastAsia="Times New Roman" w:hAnsi="Arial Narrow" w:cs="Calibri"/>
          <w:sz w:val="22"/>
          <w:lang w:eastAsia="sk-SK"/>
        </w:rPr>
        <w:t>Vykonávateľ</w:t>
      </w:r>
      <w:r w:rsidRPr="0078709A">
        <w:rPr>
          <w:rFonts w:ascii="Arial Narrow" w:eastAsia="Times New Roman" w:hAnsi="Arial Narrow" w:cs="Calibri"/>
          <w:sz w:val="22"/>
          <w:lang w:eastAsia="sk-SK"/>
        </w:rPr>
        <w:t xml:space="preserve"> požiada, inak sa predpokladá že sa nachádzajú v mieste </w:t>
      </w:r>
      <w:r w:rsidR="00B56AC2" w:rsidRPr="0078709A">
        <w:rPr>
          <w:rFonts w:ascii="Arial Narrow" w:eastAsia="Times New Roman" w:hAnsi="Arial Narrow" w:cs="Calibri"/>
          <w:sz w:val="22"/>
          <w:lang w:eastAsia="sk-SK"/>
        </w:rPr>
        <w:t>r</w:t>
      </w:r>
      <w:r w:rsidRPr="0078709A">
        <w:rPr>
          <w:rFonts w:ascii="Arial Narrow" w:eastAsia="Times New Roman" w:hAnsi="Arial Narrow" w:cs="Calibri"/>
          <w:sz w:val="22"/>
          <w:lang w:eastAsia="sk-SK"/>
        </w:rPr>
        <w:t>ealizácie Projektu,</w:t>
      </w:r>
    </w:p>
    <w:p w14:paraId="77E6B96A" w14:textId="410DF4D0" w:rsidR="0081471D" w:rsidRPr="00DB345D" w:rsidRDefault="00DF0902" w:rsidP="006C4F3D">
      <w:pPr>
        <w:numPr>
          <w:ilvl w:val="3"/>
          <w:numId w:val="27"/>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lastRenderedPageBreak/>
        <w:t>Vykonávateľ</w:t>
      </w:r>
      <w:r w:rsidR="007170D2" w:rsidRPr="00DB345D">
        <w:rPr>
          <w:rFonts w:ascii="Arial Narrow" w:eastAsia="Times New Roman" w:hAnsi="Arial Narrow" w:cs="Calibri"/>
          <w:sz w:val="22"/>
          <w:lang w:eastAsia="sk-SK"/>
        </w:rPr>
        <w:t xml:space="preserve"> musí byť záložným veriteľom prvým v poradí (t.</w:t>
      </w:r>
      <w:r w:rsidR="00862BFA" w:rsidRPr="00DB345D">
        <w:rPr>
          <w:rFonts w:ascii="Arial Narrow" w:eastAsia="Times New Roman" w:hAnsi="Arial Narrow" w:cs="Calibri"/>
          <w:sz w:val="22"/>
          <w:lang w:eastAsia="sk-SK"/>
        </w:rPr>
        <w:t xml:space="preserve"> </w:t>
      </w:r>
      <w:r w:rsidR="007170D2" w:rsidRPr="00DB345D">
        <w:rPr>
          <w:rFonts w:ascii="Arial Narrow" w:eastAsia="Times New Roman" w:hAnsi="Arial Narrow" w:cs="Calibri"/>
          <w:sz w:val="22"/>
          <w:lang w:eastAsia="sk-SK"/>
        </w:rPr>
        <w:t>j. ako prednostný záložný veriteľ)</w:t>
      </w:r>
      <w:r w:rsidR="00955288" w:rsidRPr="00DB345D">
        <w:rPr>
          <w:rFonts w:ascii="Arial Narrow" w:eastAsia="Times New Roman" w:hAnsi="Arial Narrow" w:cs="Calibri"/>
          <w:sz w:val="22"/>
          <w:lang w:eastAsia="sk-SK"/>
        </w:rPr>
        <w:t>, ak Vykonávateľ výslovne nesúhlasí so zriadením záložného práva aj v prípade, že Vykonávateľ nebude predno</w:t>
      </w:r>
      <w:r w:rsidR="009E2816" w:rsidRPr="00DB345D">
        <w:rPr>
          <w:rFonts w:ascii="Arial Narrow" w:eastAsia="Times New Roman" w:hAnsi="Arial Narrow" w:cs="Calibri"/>
          <w:sz w:val="22"/>
          <w:lang w:eastAsia="sk-SK"/>
        </w:rPr>
        <w:t>s</w:t>
      </w:r>
      <w:r w:rsidR="00955288" w:rsidRPr="00DB345D">
        <w:rPr>
          <w:rFonts w:ascii="Arial Narrow" w:eastAsia="Times New Roman" w:hAnsi="Arial Narrow" w:cs="Calibri"/>
          <w:sz w:val="22"/>
          <w:lang w:eastAsia="sk-SK"/>
        </w:rPr>
        <w:t>tným záložným veriteľom</w:t>
      </w:r>
      <w:r w:rsidR="007170D2" w:rsidRPr="00DB345D">
        <w:rPr>
          <w:rFonts w:ascii="Arial Narrow" w:eastAsia="Times New Roman" w:hAnsi="Arial Narrow" w:cs="Calibri"/>
          <w:sz w:val="22"/>
          <w:lang w:eastAsia="sk-SK"/>
        </w:rPr>
        <w:t xml:space="preserve">.  </w:t>
      </w:r>
    </w:p>
    <w:p w14:paraId="04DA69F7" w14:textId="77777777" w:rsidR="00DB345D" w:rsidRDefault="007170D2" w:rsidP="006C4F3D">
      <w:pPr>
        <w:pStyle w:val="Odsekzoznamu"/>
        <w:numPr>
          <w:ilvl w:val="0"/>
          <w:numId w:val="19"/>
        </w:numPr>
        <w:tabs>
          <w:tab w:val="clear" w:pos="720"/>
          <w:tab w:val="left" w:pos="851"/>
        </w:tabs>
        <w:spacing w:after="0" w:line="240" w:lineRule="auto"/>
        <w:ind w:left="567" w:hanging="567"/>
        <w:jc w:val="both"/>
        <w:rPr>
          <w:rFonts w:ascii="Arial Narrow" w:eastAsia="Times New Roman" w:hAnsi="Arial Narrow" w:cs="Calibri"/>
          <w:lang w:eastAsia="sk-SK"/>
        </w:rPr>
      </w:pPr>
      <w:r w:rsidRPr="0078709A">
        <w:rPr>
          <w:rFonts w:ascii="Arial Narrow" w:eastAsia="Times New Roman" w:hAnsi="Arial Narrow" w:cs="Calibri"/>
          <w:lang w:eastAsia="sk-SK"/>
        </w:rPr>
        <w:t>Podrobnejšie pravidlá týkajúce sa zriadenia, vzniku a výkonu záložného práva budú dohodnuté v písomnej zmluve o zriadení záložného práva alebo v prípade iného druhu zabezpečenia v písomnej forme</w:t>
      </w:r>
      <w:r w:rsidR="00043416" w:rsidRPr="0078709A">
        <w:rPr>
          <w:rFonts w:ascii="Arial Narrow" w:eastAsia="Times New Roman" w:hAnsi="Arial Narrow" w:cs="Calibri"/>
          <w:lang w:eastAsia="sk-SK"/>
        </w:rPr>
        <w:t xml:space="preserve"> v súlade s Výzvou, Záväznou dokumentáciou a touto Zmluvou</w:t>
      </w:r>
      <w:r w:rsidRPr="0078709A">
        <w:rPr>
          <w:rFonts w:ascii="Arial Narrow" w:eastAsia="Times New Roman" w:hAnsi="Arial Narrow" w:cs="Calibri"/>
          <w:lang w:eastAsia="sk-SK"/>
        </w:rPr>
        <w:t>.</w:t>
      </w:r>
    </w:p>
    <w:p w14:paraId="40478EEE" w14:textId="1B0E0B76" w:rsidR="007170D2" w:rsidRPr="00DB345D" w:rsidRDefault="007170D2" w:rsidP="006C4F3D">
      <w:pPr>
        <w:pStyle w:val="Odsekzoznamu"/>
        <w:numPr>
          <w:ilvl w:val="0"/>
          <w:numId w:val="19"/>
        </w:numPr>
        <w:tabs>
          <w:tab w:val="clear" w:pos="720"/>
          <w:tab w:val="left" w:pos="851"/>
        </w:tabs>
        <w:spacing w:after="0" w:line="240" w:lineRule="auto"/>
        <w:ind w:left="567" w:hanging="567"/>
        <w:jc w:val="both"/>
        <w:rPr>
          <w:rFonts w:ascii="Arial Narrow" w:eastAsia="Times New Roman" w:hAnsi="Arial Narrow" w:cs="Calibri"/>
          <w:lang w:eastAsia="sk-SK"/>
        </w:rPr>
      </w:pPr>
      <w:r w:rsidRPr="00DB345D">
        <w:rPr>
          <w:rFonts w:ascii="Arial Narrow" w:eastAsia="Times New Roman" w:hAnsi="Arial Narrow" w:cs="Calibri"/>
          <w:lang w:eastAsia="sk-SK"/>
        </w:rPr>
        <w:t>Prijímateľ je povinný, s výnimkou majetku, ktorého povaha to nedovoľuje (napr. software, licencie na predmety priemyselného vlastníctva, patenty, ochranné známky a podobne) a pozemkov, ak ich nie je možné poistiť</w:t>
      </w:r>
      <w:r w:rsidR="00486864" w:rsidRPr="00DB345D">
        <w:rPr>
          <w:rFonts w:ascii="Arial Narrow" w:eastAsia="Times New Roman" w:hAnsi="Arial Narrow" w:cs="Calibri"/>
          <w:lang w:eastAsia="sk-SK"/>
        </w:rPr>
        <w:t>,</w:t>
      </w:r>
      <w:r w:rsidRPr="00DB345D">
        <w:rPr>
          <w:rFonts w:ascii="Arial Narrow" w:eastAsia="Times New Roman" w:hAnsi="Arial Narrow" w:cs="Calibri"/>
          <w:lang w:eastAsia="sk-SK"/>
        </w:rPr>
        <w:t xml:space="preserve"> a ak z Výzvy alebo z</w:t>
      </w:r>
      <w:r w:rsidR="00CE74CD" w:rsidRPr="00DB345D">
        <w:rPr>
          <w:rFonts w:ascii="Arial Narrow" w:eastAsia="Times New Roman" w:hAnsi="Arial Narrow" w:cs="Calibri"/>
          <w:lang w:eastAsia="sk-SK"/>
        </w:rPr>
        <w:t>o</w:t>
      </w:r>
      <w:r w:rsidRPr="00DB345D">
        <w:rPr>
          <w:rFonts w:ascii="Arial Narrow" w:eastAsia="Times New Roman" w:hAnsi="Arial Narrow" w:cs="Calibri"/>
          <w:lang w:eastAsia="sk-SK"/>
        </w:rPr>
        <w:t> </w:t>
      </w:r>
      <w:r w:rsidR="00CE74CD" w:rsidRPr="00DB345D">
        <w:rPr>
          <w:rFonts w:ascii="Arial Narrow" w:eastAsia="Times New Roman" w:hAnsi="Arial Narrow" w:cs="Calibri"/>
          <w:lang w:eastAsia="sk-SK"/>
        </w:rPr>
        <w:t>Záväzn</w:t>
      </w:r>
      <w:r w:rsidR="009B581A" w:rsidRPr="00DB345D">
        <w:rPr>
          <w:rFonts w:ascii="Arial Narrow" w:eastAsia="Times New Roman" w:hAnsi="Arial Narrow" w:cs="Calibri"/>
          <w:lang w:eastAsia="sk-SK"/>
        </w:rPr>
        <w:t>ej</w:t>
      </w:r>
      <w:r w:rsidR="00CE74CD" w:rsidRPr="00DB345D">
        <w:rPr>
          <w:rFonts w:ascii="Arial Narrow" w:eastAsia="Times New Roman" w:hAnsi="Arial Narrow" w:cs="Calibri"/>
          <w:lang w:eastAsia="sk-SK"/>
        </w:rPr>
        <w:t xml:space="preserve"> </w:t>
      </w:r>
      <w:r w:rsidRPr="00DB345D">
        <w:rPr>
          <w:rFonts w:ascii="Arial Narrow" w:eastAsia="Times New Roman" w:hAnsi="Arial Narrow" w:cs="Calibri"/>
          <w:lang w:eastAsia="sk-SK"/>
        </w:rPr>
        <w:t>dokument</w:t>
      </w:r>
      <w:r w:rsidR="009B581A" w:rsidRPr="00DB345D">
        <w:rPr>
          <w:rFonts w:ascii="Arial Narrow" w:eastAsia="Times New Roman" w:hAnsi="Arial Narrow" w:cs="Calibri"/>
          <w:lang w:eastAsia="sk-SK"/>
        </w:rPr>
        <w:t>ácie</w:t>
      </w:r>
      <w:r w:rsidRPr="00DB345D">
        <w:rPr>
          <w:rFonts w:ascii="Arial Narrow" w:eastAsia="Times New Roman" w:hAnsi="Arial Narrow" w:cs="Calibri"/>
          <w:lang w:eastAsia="sk-SK"/>
        </w:rPr>
        <w:t xml:space="preserve"> nevyplýva, že sa poistenie nevyžaduje:</w:t>
      </w:r>
    </w:p>
    <w:p w14:paraId="6B58DD0A" w14:textId="77777777" w:rsidR="00DB345D" w:rsidRDefault="007170D2" w:rsidP="006C4F3D">
      <w:pPr>
        <w:numPr>
          <w:ilvl w:val="0"/>
          <w:numId w:val="20"/>
        </w:numPr>
        <w:tabs>
          <w:tab w:val="num" w:pos="1276"/>
        </w:tabs>
        <w:ind w:left="851" w:hanging="284"/>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 xml:space="preserve">riadne poistiť </w:t>
      </w:r>
      <w:r w:rsidR="001B5F58" w:rsidRPr="0078709A">
        <w:rPr>
          <w:rFonts w:ascii="Arial Narrow" w:eastAsia="Times New Roman" w:hAnsi="Arial Narrow" w:cs="Calibri"/>
          <w:sz w:val="22"/>
          <w:lang w:eastAsia="sk-SK"/>
        </w:rPr>
        <w:t>M</w:t>
      </w:r>
      <w:r w:rsidRPr="0078709A">
        <w:rPr>
          <w:rFonts w:ascii="Arial Narrow" w:eastAsia="Times New Roman" w:hAnsi="Arial Narrow" w:cs="Calibri"/>
          <w:sz w:val="22"/>
          <w:lang w:eastAsia="sk-SK"/>
        </w:rPr>
        <w:t>ajetok nadobudnutý z</w:t>
      </w:r>
      <w:r w:rsidR="00486864" w:rsidRPr="0078709A">
        <w:rPr>
          <w:rFonts w:ascii="Arial Narrow" w:eastAsia="Times New Roman" w:hAnsi="Arial Narrow" w:cs="Calibri"/>
          <w:sz w:val="22"/>
          <w:lang w:eastAsia="sk-SK"/>
        </w:rPr>
        <w:t> </w:t>
      </w:r>
      <w:r w:rsidR="00C634D1" w:rsidRPr="0078709A">
        <w:rPr>
          <w:rFonts w:ascii="Arial Narrow" w:eastAsia="Times New Roman" w:hAnsi="Arial Narrow" w:cs="Calibri"/>
          <w:sz w:val="22"/>
          <w:lang w:eastAsia="sk-SK"/>
        </w:rPr>
        <w:t>P</w:t>
      </w:r>
      <w:r w:rsidR="00486864" w:rsidRPr="0078709A">
        <w:rPr>
          <w:rFonts w:ascii="Arial Narrow" w:eastAsia="Times New Roman" w:hAnsi="Arial Narrow" w:cs="Calibri"/>
          <w:sz w:val="22"/>
          <w:lang w:eastAsia="sk-SK"/>
        </w:rPr>
        <w:t>rostriedkov mechanizmu</w:t>
      </w:r>
      <w:r w:rsidRPr="0078709A">
        <w:rPr>
          <w:rFonts w:ascii="Arial Narrow" w:eastAsia="Times New Roman" w:hAnsi="Arial Narrow" w:cs="Calibri"/>
          <w:sz w:val="22"/>
          <w:lang w:eastAsia="sk-SK"/>
        </w:rPr>
        <w:t xml:space="preserve">, </w:t>
      </w:r>
    </w:p>
    <w:p w14:paraId="11AD5EB7" w14:textId="77777777" w:rsidR="00DB345D" w:rsidRDefault="007170D2" w:rsidP="006C4F3D">
      <w:pPr>
        <w:numPr>
          <w:ilvl w:val="0"/>
          <w:numId w:val="20"/>
        </w:numPr>
        <w:tabs>
          <w:tab w:val="num" w:pos="1276"/>
        </w:tabs>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riadne poistiť majetok, ktorý je zálohom zabezpečujúcim záväzky Prijímateľa podľa Zmluvy, ak je tento odlišný od majetku podľa písmena a) tohto odseku, pričom tento záväzok bude obsahom zmluvy o zriadení záložného práva,</w:t>
      </w:r>
    </w:p>
    <w:p w14:paraId="26689921" w14:textId="15D46EDA" w:rsidR="007170D2" w:rsidRPr="00DB345D" w:rsidRDefault="007170D2" w:rsidP="006C4F3D">
      <w:pPr>
        <w:numPr>
          <w:ilvl w:val="0"/>
          <w:numId w:val="20"/>
        </w:numPr>
        <w:tabs>
          <w:tab w:val="num" w:pos="1276"/>
        </w:tabs>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zabezpečiť, aby bol riadne poistený majetok vo vlastníctve tretej osoby / tretích osôb, ak je zálohom zabezpečujúcim pohľadávku </w:t>
      </w:r>
      <w:r w:rsidR="0061133B" w:rsidRPr="00DB345D">
        <w:rPr>
          <w:rFonts w:ascii="Arial Narrow" w:eastAsia="Times New Roman" w:hAnsi="Arial Narrow" w:cs="Calibri"/>
          <w:sz w:val="22"/>
          <w:lang w:eastAsia="sk-SK"/>
        </w:rPr>
        <w:t>Vykonávateľa</w:t>
      </w:r>
      <w:r w:rsidRPr="00DB345D">
        <w:rPr>
          <w:rFonts w:ascii="Arial Narrow" w:eastAsia="Times New Roman" w:hAnsi="Arial Narrow" w:cs="Calibri"/>
          <w:sz w:val="22"/>
          <w:lang w:eastAsia="sk-SK"/>
        </w:rPr>
        <w:t xml:space="preserve"> podľa Zmluvy.</w:t>
      </w:r>
    </w:p>
    <w:p w14:paraId="62427537" w14:textId="77777777" w:rsidR="00DB345D" w:rsidRDefault="00E73F1B" w:rsidP="006C4F3D">
      <w:pPr>
        <w:numPr>
          <w:ilvl w:val="0"/>
          <w:numId w:val="19"/>
        </w:numPr>
        <w:tabs>
          <w:tab w:val="clear" w:pos="720"/>
        </w:tabs>
        <w:ind w:left="567" w:hanging="567"/>
        <w:contextualSpacing/>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 xml:space="preserve">Vykonávateľ je oprávnený stanoviť bližšie podrobnosti týkajúce sa požiadavky na riadne poistenie majetku podľa odseku </w:t>
      </w:r>
      <w:r w:rsidR="00CE74CD" w:rsidRPr="0078709A">
        <w:rPr>
          <w:rFonts w:ascii="Arial Narrow" w:eastAsia="Times New Roman" w:hAnsi="Arial Narrow" w:cs="Calibri"/>
          <w:sz w:val="22"/>
          <w:lang w:eastAsia="sk-SK"/>
        </w:rPr>
        <w:t xml:space="preserve">3 </w:t>
      </w:r>
      <w:r w:rsidRPr="0078709A">
        <w:rPr>
          <w:rFonts w:ascii="Arial Narrow" w:eastAsia="Times New Roman" w:hAnsi="Arial Narrow" w:cs="Calibri"/>
          <w:sz w:val="22"/>
          <w:lang w:eastAsia="sk-SK"/>
        </w:rPr>
        <w:t>tohto článku v </w:t>
      </w:r>
      <w:r w:rsidR="00CE74CD" w:rsidRPr="0078709A">
        <w:rPr>
          <w:rFonts w:ascii="Arial Narrow" w:eastAsia="Times New Roman" w:hAnsi="Arial Narrow" w:cs="Calibri"/>
          <w:sz w:val="22"/>
          <w:lang w:eastAsia="sk-SK"/>
        </w:rPr>
        <w:t>Z</w:t>
      </w:r>
      <w:r w:rsidRPr="0078709A">
        <w:rPr>
          <w:rFonts w:ascii="Arial Narrow" w:eastAsia="Times New Roman" w:hAnsi="Arial Narrow" w:cs="Calibri"/>
          <w:sz w:val="22"/>
          <w:lang w:eastAsia="sk-SK"/>
        </w:rPr>
        <w:t>áväznej dokumentácii.</w:t>
      </w:r>
      <w:bookmarkStart w:id="30" w:name="_Hlk89522181"/>
    </w:p>
    <w:p w14:paraId="1BBB039F" w14:textId="67347391" w:rsidR="00937111" w:rsidRPr="00DB345D" w:rsidRDefault="00937111" w:rsidP="006C4F3D">
      <w:pPr>
        <w:numPr>
          <w:ilvl w:val="0"/>
          <w:numId w:val="19"/>
        </w:numPr>
        <w:tabs>
          <w:tab w:val="clear" w:pos="720"/>
        </w:tabs>
        <w:ind w:left="567" w:hanging="567"/>
        <w:contextualSpacing/>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Ak Prijímateľ poruší svoj</w:t>
      </w:r>
      <w:r w:rsidR="007952F2" w:rsidRPr="00DB345D">
        <w:rPr>
          <w:rFonts w:ascii="Arial Narrow" w:eastAsia="Times New Roman" w:hAnsi="Arial Narrow" w:cs="Calibri"/>
          <w:sz w:val="22"/>
          <w:lang w:eastAsia="sk-SK"/>
        </w:rPr>
        <w:t>u</w:t>
      </w:r>
      <w:r w:rsidRPr="00DB345D">
        <w:rPr>
          <w:rFonts w:ascii="Arial Narrow" w:eastAsia="Times New Roman" w:hAnsi="Arial Narrow" w:cs="Calibri"/>
          <w:sz w:val="22"/>
          <w:lang w:eastAsia="sk-SK"/>
        </w:rPr>
        <w:t xml:space="preserve"> povinnos</w:t>
      </w:r>
      <w:r w:rsidR="007952F2" w:rsidRPr="00DB345D">
        <w:rPr>
          <w:rFonts w:ascii="Arial Narrow" w:eastAsia="Times New Roman" w:hAnsi="Arial Narrow" w:cs="Calibri"/>
          <w:sz w:val="22"/>
          <w:lang w:eastAsia="sk-SK"/>
        </w:rPr>
        <w:t>ť</w:t>
      </w:r>
      <w:r w:rsidRPr="00DB345D">
        <w:rPr>
          <w:rFonts w:ascii="Arial Narrow" w:eastAsia="Times New Roman" w:hAnsi="Arial Narrow" w:cs="Calibri"/>
          <w:sz w:val="22"/>
          <w:lang w:eastAsia="sk-SK"/>
        </w:rPr>
        <w:t xml:space="preserve"> zo Zmluvy tým, že:</w:t>
      </w:r>
    </w:p>
    <w:p w14:paraId="7DC197E7" w14:textId="77777777" w:rsidR="00DB345D" w:rsidRDefault="00937111" w:rsidP="006C4F3D">
      <w:pPr>
        <w:numPr>
          <w:ilvl w:val="0"/>
          <w:numId w:val="31"/>
        </w:numPr>
        <w:tabs>
          <w:tab w:val="clear" w:pos="1200"/>
          <w:tab w:val="left" w:pos="1276"/>
        </w:tabs>
        <w:ind w:left="851" w:hanging="284"/>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neposkytne Vykonávateľovi dokumentáciu, správy, údaje alebo informácie, na ktorých poskytnutie je Prijímateľ povinný v zmysle článku</w:t>
      </w:r>
      <w:r w:rsidR="0007681C" w:rsidRPr="0078709A">
        <w:rPr>
          <w:rFonts w:ascii="Arial Narrow" w:eastAsia="Times New Roman" w:hAnsi="Arial Narrow" w:cs="Calibri"/>
          <w:sz w:val="22"/>
          <w:lang w:eastAsia="sk-SK"/>
        </w:rPr>
        <w:t xml:space="preserve"> 2, odsek 4 písm</w:t>
      </w:r>
      <w:r w:rsidR="00FA23E1">
        <w:rPr>
          <w:rFonts w:ascii="Arial Narrow" w:eastAsia="Times New Roman" w:hAnsi="Arial Narrow" w:cs="Calibri"/>
          <w:sz w:val="22"/>
          <w:lang w:eastAsia="sk-SK"/>
        </w:rPr>
        <w:t>.</w:t>
      </w:r>
      <w:r w:rsidR="0007681C" w:rsidRPr="0078709A">
        <w:rPr>
          <w:rFonts w:ascii="Arial Narrow" w:eastAsia="Times New Roman" w:hAnsi="Arial Narrow" w:cs="Calibri"/>
          <w:sz w:val="22"/>
          <w:lang w:eastAsia="sk-SK"/>
        </w:rPr>
        <w:t xml:space="preserve"> e), článku</w:t>
      </w:r>
      <w:r w:rsidRPr="0078709A">
        <w:rPr>
          <w:rFonts w:ascii="Arial Narrow" w:eastAsia="Times New Roman" w:hAnsi="Arial Narrow" w:cs="Calibri"/>
          <w:sz w:val="22"/>
          <w:lang w:eastAsia="sk-SK"/>
        </w:rPr>
        <w:t xml:space="preserve"> </w:t>
      </w:r>
      <w:r w:rsidR="00EB7E85" w:rsidRPr="0078709A">
        <w:rPr>
          <w:rFonts w:ascii="Arial Narrow" w:eastAsia="Times New Roman" w:hAnsi="Arial Narrow" w:cs="Calibri"/>
          <w:sz w:val="22"/>
          <w:lang w:eastAsia="sk-SK"/>
        </w:rPr>
        <w:t>5</w:t>
      </w:r>
      <w:r w:rsidRPr="0078709A">
        <w:rPr>
          <w:rFonts w:ascii="Arial Narrow" w:eastAsia="Times New Roman" w:hAnsi="Arial Narrow" w:cs="Calibri"/>
          <w:sz w:val="22"/>
          <w:lang w:eastAsia="sk-SK"/>
        </w:rPr>
        <w:t xml:space="preserve"> odseky 2 až </w:t>
      </w:r>
      <w:r w:rsidR="00801C1D" w:rsidRPr="0078709A">
        <w:rPr>
          <w:rFonts w:ascii="Arial Narrow" w:eastAsia="Times New Roman" w:hAnsi="Arial Narrow" w:cs="Calibri"/>
          <w:sz w:val="22"/>
          <w:lang w:eastAsia="sk-SK"/>
        </w:rPr>
        <w:t>6 a odseku 9</w:t>
      </w:r>
      <w:r w:rsidRPr="0078709A">
        <w:rPr>
          <w:rFonts w:ascii="Arial Narrow" w:eastAsia="Times New Roman" w:hAnsi="Arial Narrow" w:cs="Calibri"/>
          <w:sz w:val="22"/>
          <w:lang w:eastAsia="sk-SK"/>
        </w:rPr>
        <w:t xml:space="preserve">, článku </w:t>
      </w:r>
      <w:r w:rsidR="00EB7E85" w:rsidRPr="0078709A">
        <w:rPr>
          <w:rFonts w:ascii="Arial Narrow" w:eastAsia="Times New Roman" w:hAnsi="Arial Narrow" w:cs="Calibri"/>
          <w:sz w:val="22"/>
          <w:lang w:eastAsia="sk-SK"/>
        </w:rPr>
        <w:t>8</w:t>
      </w:r>
      <w:r w:rsidRPr="0078709A">
        <w:rPr>
          <w:rFonts w:ascii="Arial Narrow" w:eastAsia="Times New Roman" w:hAnsi="Arial Narrow" w:cs="Calibri"/>
          <w:sz w:val="22"/>
          <w:lang w:eastAsia="sk-SK"/>
        </w:rPr>
        <w:t xml:space="preserve"> odsek </w:t>
      </w:r>
      <w:r w:rsidR="00EB7E85" w:rsidRPr="0078709A">
        <w:rPr>
          <w:rFonts w:ascii="Arial Narrow" w:eastAsia="Times New Roman" w:hAnsi="Arial Narrow" w:cs="Calibri"/>
          <w:sz w:val="22"/>
          <w:lang w:eastAsia="sk-SK"/>
        </w:rPr>
        <w:t xml:space="preserve">4 </w:t>
      </w:r>
      <w:r w:rsidR="0054262B" w:rsidRPr="0078709A">
        <w:rPr>
          <w:rFonts w:ascii="Arial Narrow" w:eastAsia="Times New Roman" w:hAnsi="Arial Narrow" w:cs="Calibri"/>
          <w:sz w:val="22"/>
          <w:lang w:eastAsia="sk-SK"/>
        </w:rPr>
        <w:t xml:space="preserve">a ods.5 </w:t>
      </w:r>
      <w:r w:rsidR="00EB7E85" w:rsidRPr="0078709A">
        <w:rPr>
          <w:rFonts w:ascii="Arial Narrow" w:eastAsia="Times New Roman" w:hAnsi="Arial Narrow" w:cs="Calibri"/>
          <w:sz w:val="22"/>
          <w:lang w:eastAsia="sk-SK"/>
        </w:rPr>
        <w:t>a</w:t>
      </w:r>
      <w:r w:rsidRPr="0078709A">
        <w:rPr>
          <w:rFonts w:ascii="Arial Narrow" w:eastAsia="Times New Roman" w:hAnsi="Arial Narrow" w:cs="Calibri"/>
          <w:sz w:val="22"/>
          <w:lang w:eastAsia="sk-SK"/>
        </w:rPr>
        <w:t xml:space="preserve"> článk</w:t>
      </w:r>
      <w:r w:rsidR="00EB7E85" w:rsidRPr="0078709A">
        <w:rPr>
          <w:rFonts w:ascii="Arial Narrow" w:eastAsia="Times New Roman" w:hAnsi="Arial Narrow" w:cs="Calibri"/>
          <w:sz w:val="22"/>
          <w:lang w:eastAsia="sk-SK"/>
        </w:rPr>
        <w:t>u</w:t>
      </w:r>
      <w:r w:rsidRPr="0078709A">
        <w:rPr>
          <w:rFonts w:ascii="Arial Narrow" w:eastAsia="Times New Roman" w:hAnsi="Arial Narrow" w:cs="Calibri"/>
          <w:sz w:val="22"/>
          <w:lang w:eastAsia="sk-SK"/>
        </w:rPr>
        <w:t xml:space="preserve"> 1</w:t>
      </w:r>
      <w:r w:rsidR="00EB7E85" w:rsidRPr="0078709A">
        <w:rPr>
          <w:rFonts w:ascii="Arial Narrow" w:eastAsia="Times New Roman" w:hAnsi="Arial Narrow" w:cs="Calibri"/>
          <w:sz w:val="22"/>
          <w:lang w:eastAsia="sk-SK"/>
        </w:rPr>
        <w:t>4</w:t>
      </w:r>
      <w:r w:rsidRPr="0078709A">
        <w:rPr>
          <w:rFonts w:ascii="Arial Narrow" w:eastAsia="Times New Roman" w:hAnsi="Arial Narrow" w:cs="Calibri"/>
          <w:sz w:val="22"/>
          <w:lang w:eastAsia="sk-SK"/>
        </w:rPr>
        <w:t xml:space="preserve"> VZP, </w:t>
      </w:r>
    </w:p>
    <w:p w14:paraId="72A75CBE" w14:textId="77777777" w:rsidR="00DB345D" w:rsidRDefault="00937111" w:rsidP="006C4F3D">
      <w:pPr>
        <w:numPr>
          <w:ilvl w:val="0"/>
          <w:numId w:val="31"/>
        </w:numPr>
        <w:tabs>
          <w:tab w:val="clear" w:pos="1200"/>
          <w:tab w:val="left" w:pos="1276"/>
        </w:tabs>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neposkytne </w:t>
      </w:r>
      <w:r w:rsidR="00EB7E85" w:rsidRPr="00DB345D">
        <w:rPr>
          <w:rFonts w:ascii="Arial Narrow" w:eastAsia="Times New Roman" w:hAnsi="Arial Narrow" w:cs="Calibri"/>
          <w:sz w:val="22"/>
          <w:lang w:eastAsia="sk-SK"/>
        </w:rPr>
        <w:t>Vykonávateľovi</w:t>
      </w:r>
      <w:r w:rsidRPr="00DB345D">
        <w:rPr>
          <w:rFonts w:ascii="Arial Narrow" w:eastAsia="Times New Roman" w:hAnsi="Arial Narrow" w:cs="Calibri"/>
          <w:sz w:val="22"/>
          <w:lang w:eastAsia="sk-SK"/>
        </w:rPr>
        <w:t xml:space="preserve"> informácie v prípadoch, v ktorých táto povinnosť vyplýva Prijímateľovi zo Zmluvy podľa článku </w:t>
      </w:r>
      <w:r w:rsidR="008B2684" w:rsidRPr="00DB345D">
        <w:rPr>
          <w:rFonts w:ascii="Arial Narrow" w:eastAsia="Times New Roman" w:hAnsi="Arial Narrow" w:cs="Calibri"/>
          <w:sz w:val="22"/>
          <w:lang w:eastAsia="sk-SK"/>
        </w:rPr>
        <w:t>9 ods. 1</w:t>
      </w:r>
      <w:r w:rsidR="004255E9" w:rsidRPr="00DB345D">
        <w:rPr>
          <w:rFonts w:ascii="Arial Narrow" w:eastAsia="Times New Roman" w:hAnsi="Arial Narrow" w:cs="Calibri"/>
          <w:sz w:val="22"/>
          <w:lang w:eastAsia="sk-SK"/>
        </w:rPr>
        <w:t>3</w:t>
      </w:r>
      <w:r w:rsidR="008B2684" w:rsidRPr="00DB345D">
        <w:rPr>
          <w:rFonts w:ascii="Arial Narrow" w:eastAsia="Times New Roman" w:hAnsi="Arial Narrow" w:cs="Calibri"/>
          <w:sz w:val="22"/>
          <w:lang w:eastAsia="sk-SK"/>
        </w:rPr>
        <w:t xml:space="preserve"> a 1</w:t>
      </w:r>
      <w:r w:rsidR="004255E9" w:rsidRPr="00DB345D">
        <w:rPr>
          <w:rFonts w:ascii="Arial Narrow" w:eastAsia="Times New Roman" w:hAnsi="Arial Narrow" w:cs="Calibri"/>
          <w:sz w:val="22"/>
          <w:lang w:eastAsia="sk-SK"/>
        </w:rPr>
        <w:t>4</w:t>
      </w:r>
      <w:r w:rsidRPr="00DB345D">
        <w:rPr>
          <w:rFonts w:ascii="Arial Narrow" w:eastAsia="Times New Roman" w:hAnsi="Arial Narrow" w:cs="Calibri"/>
          <w:sz w:val="22"/>
          <w:lang w:eastAsia="sk-SK"/>
        </w:rPr>
        <w:t>,</w:t>
      </w:r>
      <w:r w:rsidR="008B2684" w:rsidRPr="00DB345D">
        <w:rPr>
          <w:rFonts w:ascii="Arial Narrow" w:eastAsia="Times New Roman" w:hAnsi="Arial Narrow" w:cs="Calibri"/>
          <w:sz w:val="22"/>
          <w:lang w:eastAsia="sk-SK"/>
        </w:rPr>
        <w:t xml:space="preserve"> čl. 10 ods. 1 a čl. 12 ods. 1 písm. g) VZP</w:t>
      </w:r>
      <w:r w:rsidRPr="00DB345D">
        <w:rPr>
          <w:rFonts w:ascii="Arial Narrow" w:eastAsia="Times New Roman" w:hAnsi="Arial Narrow" w:cs="Calibri"/>
          <w:sz w:val="22"/>
          <w:lang w:eastAsia="sk-SK"/>
        </w:rPr>
        <w:t xml:space="preserve"> v rozsahu a v lehote stanovenej v Zmluve alebo určenej </w:t>
      </w:r>
      <w:r w:rsidR="008B2684" w:rsidRPr="00DB345D">
        <w:rPr>
          <w:rFonts w:ascii="Arial Narrow" w:eastAsia="Times New Roman" w:hAnsi="Arial Narrow" w:cs="Calibri"/>
          <w:sz w:val="22"/>
          <w:lang w:eastAsia="sk-SK"/>
        </w:rPr>
        <w:t>Vykonávateľom</w:t>
      </w:r>
      <w:r w:rsidRPr="00DB345D">
        <w:rPr>
          <w:rFonts w:ascii="Arial Narrow" w:eastAsia="Times New Roman" w:hAnsi="Arial Narrow" w:cs="Calibri"/>
          <w:sz w:val="22"/>
          <w:lang w:eastAsia="sk-SK"/>
        </w:rPr>
        <w:t xml:space="preserve">, </w:t>
      </w:r>
      <w:r w:rsidR="00467CB5" w:rsidRPr="00DB345D">
        <w:rPr>
          <w:rFonts w:ascii="Arial Narrow" w:eastAsia="Times New Roman" w:hAnsi="Arial Narrow" w:cs="Calibri"/>
          <w:sz w:val="22"/>
          <w:lang w:eastAsia="sk-SK"/>
        </w:rPr>
        <w:t>pričom táto</w:t>
      </w:r>
      <w:r w:rsidRPr="00DB345D">
        <w:rPr>
          <w:rFonts w:ascii="Arial Narrow" w:eastAsia="Times New Roman" w:hAnsi="Arial Narrow" w:cs="Calibri"/>
          <w:sz w:val="22"/>
          <w:lang w:eastAsia="sk-SK"/>
        </w:rPr>
        <w:t xml:space="preserve"> lehota nesmie byť kratšia ako lehota na Bezodkladné plnenie podľa Zmluvy,</w:t>
      </w:r>
    </w:p>
    <w:p w14:paraId="7AA8B3E7" w14:textId="77777777" w:rsidR="00DB345D" w:rsidRDefault="00937111" w:rsidP="006C4F3D">
      <w:pPr>
        <w:numPr>
          <w:ilvl w:val="0"/>
          <w:numId w:val="31"/>
        </w:numPr>
        <w:tabs>
          <w:tab w:val="clear" w:pos="1200"/>
          <w:tab w:val="left" w:pos="1276"/>
        </w:tabs>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nepredloží </w:t>
      </w:r>
      <w:r w:rsidR="00AA2FC7" w:rsidRPr="00DB345D">
        <w:rPr>
          <w:rFonts w:ascii="Arial Narrow" w:eastAsia="Times New Roman" w:hAnsi="Arial Narrow" w:cs="Calibri"/>
          <w:sz w:val="22"/>
          <w:lang w:eastAsia="sk-SK"/>
        </w:rPr>
        <w:t>Vykonávateľovi</w:t>
      </w:r>
      <w:r w:rsidRPr="00DB345D">
        <w:rPr>
          <w:rFonts w:ascii="Arial Narrow" w:eastAsia="Times New Roman" w:hAnsi="Arial Narrow" w:cs="Calibri"/>
          <w:sz w:val="22"/>
          <w:lang w:eastAsia="sk-SK"/>
        </w:rPr>
        <w:t xml:space="preserve"> </w:t>
      </w:r>
      <w:r w:rsidR="00AA2FC7" w:rsidRPr="00DB345D">
        <w:rPr>
          <w:rFonts w:ascii="Arial Narrow" w:eastAsia="Times New Roman" w:hAnsi="Arial Narrow" w:cs="Calibri"/>
          <w:sz w:val="22"/>
          <w:lang w:eastAsia="sk-SK"/>
        </w:rPr>
        <w:t>d</w:t>
      </w:r>
      <w:r w:rsidRPr="00DB345D">
        <w:rPr>
          <w:rFonts w:ascii="Arial Narrow" w:eastAsia="Times New Roman" w:hAnsi="Arial Narrow" w:cs="Calibri"/>
          <w:sz w:val="22"/>
          <w:lang w:eastAsia="sk-SK"/>
        </w:rPr>
        <w:t xml:space="preserve">okumentáciu, doklady alebo iné písomnosti, hoci mu táto povinnosť vyplýva zo Zmluvy, najmä z článkov uvedených v písmene b) tohto odseku, v rozsahu a v lehote stanovenej v Zmluve alebo určenej </w:t>
      </w:r>
      <w:r w:rsidR="00AA2FC7" w:rsidRPr="00DB345D">
        <w:rPr>
          <w:rFonts w:ascii="Arial Narrow" w:eastAsia="Times New Roman" w:hAnsi="Arial Narrow" w:cs="Calibri"/>
          <w:sz w:val="22"/>
          <w:lang w:eastAsia="sk-SK"/>
        </w:rPr>
        <w:t>Vykonávateľom</w:t>
      </w:r>
      <w:r w:rsidRPr="00DB345D">
        <w:rPr>
          <w:rFonts w:ascii="Arial Narrow" w:eastAsia="Times New Roman" w:hAnsi="Arial Narrow" w:cs="Calibri"/>
          <w:sz w:val="22"/>
          <w:lang w:eastAsia="sk-SK"/>
        </w:rPr>
        <w:t>, ktorá nesmie byť kratšia ako lehota na Bezodkladné plnenie podľa Zmluvy,</w:t>
      </w:r>
    </w:p>
    <w:p w14:paraId="4E3226B3" w14:textId="2C98BD73" w:rsidR="00467CB5" w:rsidRPr="00DB345D" w:rsidRDefault="00467CB5" w:rsidP="006C4F3D">
      <w:pPr>
        <w:numPr>
          <w:ilvl w:val="0"/>
          <w:numId w:val="31"/>
        </w:numPr>
        <w:tabs>
          <w:tab w:val="clear" w:pos="1200"/>
          <w:tab w:val="left" w:pos="1276"/>
        </w:tabs>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poruší </w:t>
      </w:r>
      <w:r w:rsidR="00937111" w:rsidRPr="00DB345D">
        <w:rPr>
          <w:rFonts w:ascii="Arial Narrow" w:eastAsia="Times New Roman" w:hAnsi="Arial Narrow" w:cs="Calibri"/>
          <w:sz w:val="22"/>
          <w:lang w:eastAsia="sk-SK"/>
        </w:rPr>
        <w:t>ktor</w:t>
      </w:r>
      <w:r w:rsidRPr="00DB345D">
        <w:rPr>
          <w:rFonts w:ascii="Arial Narrow" w:eastAsia="Times New Roman" w:hAnsi="Arial Narrow" w:cs="Calibri"/>
          <w:sz w:val="22"/>
          <w:lang w:eastAsia="sk-SK"/>
        </w:rPr>
        <w:t>ú</w:t>
      </w:r>
      <w:r w:rsidR="00937111" w:rsidRPr="00DB345D">
        <w:rPr>
          <w:rFonts w:ascii="Arial Narrow" w:eastAsia="Times New Roman" w:hAnsi="Arial Narrow" w:cs="Calibri"/>
          <w:sz w:val="22"/>
          <w:lang w:eastAsia="sk-SK"/>
        </w:rPr>
        <w:t>koľvek povinnos</w:t>
      </w:r>
      <w:r w:rsidRPr="00DB345D">
        <w:rPr>
          <w:rFonts w:ascii="Arial Narrow" w:eastAsia="Times New Roman" w:hAnsi="Arial Narrow" w:cs="Calibri"/>
          <w:sz w:val="22"/>
          <w:lang w:eastAsia="sk-SK"/>
        </w:rPr>
        <w:t>ť</w:t>
      </w:r>
      <w:r w:rsidR="00937111" w:rsidRPr="00DB345D">
        <w:rPr>
          <w:rFonts w:ascii="Arial Narrow" w:eastAsia="Times New Roman" w:hAnsi="Arial Narrow" w:cs="Calibri"/>
          <w:sz w:val="22"/>
          <w:lang w:eastAsia="sk-SK"/>
        </w:rPr>
        <w:t xml:space="preserve"> spojen</w:t>
      </w:r>
      <w:r w:rsidRPr="00DB345D">
        <w:rPr>
          <w:rFonts w:ascii="Arial Narrow" w:eastAsia="Times New Roman" w:hAnsi="Arial Narrow" w:cs="Calibri"/>
          <w:sz w:val="22"/>
          <w:lang w:eastAsia="sk-SK"/>
        </w:rPr>
        <w:t>ú</w:t>
      </w:r>
      <w:r w:rsidR="00937111" w:rsidRPr="00DB345D">
        <w:rPr>
          <w:rFonts w:ascii="Arial Narrow" w:eastAsia="Times New Roman" w:hAnsi="Arial Narrow" w:cs="Calibri"/>
          <w:sz w:val="22"/>
          <w:lang w:eastAsia="sk-SK"/>
        </w:rPr>
        <w:t xml:space="preserve"> s informovaním</w:t>
      </w:r>
      <w:r w:rsidR="00AA2FC7" w:rsidRPr="00DB345D">
        <w:rPr>
          <w:rFonts w:ascii="Arial Narrow" w:eastAsia="Times New Roman" w:hAnsi="Arial Narrow" w:cs="Calibri"/>
          <w:sz w:val="22"/>
          <w:lang w:eastAsia="sk-SK"/>
        </w:rPr>
        <w:t xml:space="preserve">, </w:t>
      </w:r>
      <w:r w:rsidR="00937111" w:rsidRPr="00DB345D">
        <w:rPr>
          <w:rFonts w:ascii="Arial Narrow" w:eastAsia="Times New Roman" w:hAnsi="Arial Narrow" w:cs="Calibri"/>
          <w:sz w:val="22"/>
          <w:lang w:eastAsia="sk-SK"/>
        </w:rPr>
        <w:t>komunikáciou</w:t>
      </w:r>
      <w:r w:rsidR="00AA2FC7" w:rsidRPr="00DB345D">
        <w:rPr>
          <w:rFonts w:ascii="Arial Narrow" w:eastAsia="Times New Roman" w:hAnsi="Arial Narrow" w:cs="Calibri"/>
          <w:sz w:val="22"/>
          <w:lang w:eastAsia="sk-SK"/>
        </w:rPr>
        <w:t xml:space="preserve"> a viditeľnosťou</w:t>
      </w:r>
      <w:r w:rsidR="00937111" w:rsidRPr="00DB345D">
        <w:rPr>
          <w:rFonts w:ascii="Arial Narrow" w:eastAsia="Times New Roman" w:hAnsi="Arial Narrow" w:cs="Calibri"/>
          <w:sz w:val="22"/>
          <w:lang w:eastAsia="sk-SK"/>
        </w:rPr>
        <w:t xml:space="preserve">, na ktorú je Prijímateľ povinný v zmysle článku </w:t>
      </w:r>
      <w:r w:rsidR="00AA2FC7" w:rsidRPr="00DB345D">
        <w:rPr>
          <w:rFonts w:ascii="Arial Narrow" w:eastAsia="Times New Roman" w:hAnsi="Arial Narrow" w:cs="Calibri"/>
          <w:sz w:val="22"/>
          <w:lang w:eastAsia="sk-SK"/>
        </w:rPr>
        <w:t>6</w:t>
      </w:r>
      <w:r w:rsidR="00937111" w:rsidRPr="00DB345D">
        <w:rPr>
          <w:rFonts w:ascii="Arial Narrow" w:eastAsia="Times New Roman" w:hAnsi="Arial Narrow" w:cs="Calibri"/>
          <w:sz w:val="22"/>
          <w:lang w:eastAsia="sk-SK"/>
        </w:rPr>
        <w:t xml:space="preserve"> VZP</w:t>
      </w:r>
      <w:r w:rsidR="008669DA" w:rsidRPr="00DB345D">
        <w:rPr>
          <w:rFonts w:ascii="Arial Narrow" w:eastAsia="Times New Roman" w:hAnsi="Arial Narrow" w:cs="Calibri"/>
          <w:sz w:val="22"/>
          <w:lang w:eastAsia="sk-SK"/>
        </w:rPr>
        <w:t>,</w:t>
      </w:r>
      <w:r w:rsidR="00937111" w:rsidRPr="00DB345D">
        <w:rPr>
          <w:rFonts w:ascii="Arial Narrow" w:eastAsia="Times New Roman" w:hAnsi="Arial Narrow" w:cs="Calibri"/>
          <w:sz w:val="22"/>
          <w:lang w:eastAsia="sk-SK"/>
        </w:rPr>
        <w:t xml:space="preserve"> </w:t>
      </w:r>
    </w:p>
    <w:p w14:paraId="75038D72" w14:textId="28FBB181" w:rsidR="00937111" w:rsidRPr="0078709A" w:rsidRDefault="008669DA" w:rsidP="008669DA">
      <w:pPr>
        <w:pStyle w:val="Odsekzoznamu"/>
        <w:tabs>
          <w:tab w:val="left" w:pos="720"/>
        </w:tabs>
        <w:spacing w:after="0" w:line="240" w:lineRule="auto"/>
        <w:jc w:val="both"/>
        <w:rPr>
          <w:rFonts w:ascii="Arial Narrow" w:eastAsia="Times New Roman" w:hAnsi="Arial Narrow" w:cs="Calibri"/>
          <w:lang w:eastAsia="sk-SK"/>
        </w:rPr>
      </w:pPr>
      <w:r w:rsidRPr="0078709A">
        <w:rPr>
          <w:rFonts w:ascii="Arial Narrow" w:eastAsia="Times New Roman" w:hAnsi="Arial Narrow" w:cs="Calibri"/>
          <w:lang w:eastAsia="sk-SK"/>
        </w:rPr>
        <w:t>z</w:t>
      </w:r>
      <w:r w:rsidR="00937111" w:rsidRPr="0078709A">
        <w:rPr>
          <w:rFonts w:ascii="Arial Narrow" w:eastAsia="Times New Roman" w:hAnsi="Arial Narrow" w:cs="Calibri"/>
          <w:lang w:eastAsia="sk-SK"/>
        </w:rPr>
        <w:t xml:space="preserve">mluvné strany dojednali za uvedené porušenia povinností Prijímateľom zmluvnú pokutu. Zmluvnú pokutu je </w:t>
      </w:r>
      <w:r w:rsidR="00AA2FC7" w:rsidRPr="0078709A">
        <w:rPr>
          <w:rFonts w:ascii="Arial Narrow" w:eastAsia="Times New Roman" w:hAnsi="Arial Narrow" w:cs="Calibri"/>
          <w:lang w:eastAsia="sk-SK"/>
        </w:rPr>
        <w:t>Vykonávateľ</w:t>
      </w:r>
      <w:r w:rsidR="00937111" w:rsidRPr="0078709A">
        <w:rPr>
          <w:rFonts w:ascii="Arial Narrow" w:eastAsia="Times New Roman" w:hAnsi="Arial Narrow" w:cs="Calibri"/>
          <w:lang w:eastAsia="sk-SK"/>
        </w:rPr>
        <w:t xml:space="preserve"> oprávnený uplatniť voči Prijímateľovi za porušenie jednotlivej povinnosti podľa písmen a), b) c) alebo d) tohto odseku vo výške zmluvnej pokuty </w:t>
      </w:r>
      <w:r w:rsidR="00A845F0">
        <w:rPr>
          <w:rFonts w:ascii="Arial Narrow" w:eastAsia="Times New Roman" w:hAnsi="Arial Narrow" w:cs="Calibri"/>
          <w:lang w:eastAsia="sk-SK"/>
        </w:rPr>
        <w:t>50</w:t>
      </w:r>
      <w:r w:rsidR="00937111" w:rsidRPr="0078709A">
        <w:rPr>
          <w:rFonts w:ascii="Arial Narrow" w:eastAsia="Times New Roman" w:hAnsi="Arial Narrow" w:cs="Calibri"/>
          <w:lang w:eastAsia="sk-SK"/>
        </w:rPr>
        <w:t xml:space="preserve"> Eur za každý, aj začatý, deň omeškania, až do splnenia porušenej povinnosti alebo do </w:t>
      </w:r>
      <w:r w:rsidR="00751838" w:rsidRPr="0078709A">
        <w:rPr>
          <w:rFonts w:ascii="Arial Narrow" w:eastAsia="Times New Roman" w:hAnsi="Arial Narrow" w:cs="Calibri"/>
          <w:lang w:eastAsia="sk-SK"/>
        </w:rPr>
        <w:t>uplynutia účinnosti tých ustanovení Zmluvy, ku ktorým sa vz</w:t>
      </w:r>
      <w:r w:rsidR="00FA23E1">
        <w:rPr>
          <w:rFonts w:ascii="Arial Narrow" w:eastAsia="Times New Roman" w:hAnsi="Arial Narrow" w:cs="Calibri"/>
          <w:lang w:eastAsia="sk-SK"/>
        </w:rPr>
        <w:t>ť</w:t>
      </w:r>
      <w:r w:rsidR="00751838" w:rsidRPr="0078709A">
        <w:rPr>
          <w:rFonts w:ascii="Arial Narrow" w:eastAsia="Times New Roman" w:hAnsi="Arial Narrow" w:cs="Calibri"/>
          <w:lang w:eastAsia="sk-SK"/>
        </w:rPr>
        <w:t>ahuje uloženie zmluvnej pokuty</w:t>
      </w:r>
      <w:r w:rsidR="00937111" w:rsidRPr="0078709A">
        <w:rPr>
          <w:rFonts w:ascii="Arial Narrow" w:eastAsia="Times New Roman" w:hAnsi="Arial Narrow" w:cs="Calibri"/>
          <w:lang w:eastAsia="sk-SK"/>
        </w:rPr>
        <w:t xml:space="preserve">, maximálne však do výšky </w:t>
      </w:r>
      <w:r w:rsidR="00C634D1" w:rsidRPr="0078709A">
        <w:rPr>
          <w:rFonts w:ascii="Arial Narrow" w:eastAsia="Times New Roman" w:hAnsi="Arial Narrow" w:cs="Calibri"/>
          <w:lang w:eastAsia="sk-SK"/>
        </w:rPr>
        <w:t>P</w:t>
      </w:r>
      <w:r w:rsidR="002C67C0" w:rsidRPr="0078709A">
        <w:rPr>
          <w:rFonts w:ascii="Arial Narrow" w:eastAsia="Times New Roman" w:hAnsi="Arial Narrow" w:cs="Calibri"/>
          <w:lang w:eastAsia="sk-SK"/>
        </w:rPr>
        <w:t>rostriedkov mechanizmu</w:t>
      </w:r>
      <w:r w:rsidR="00937111" w:rsidRPr="0078709A">
        <w:rPr>
          <w:rFonts w:ascii="Arial Narrow" w:eastAsia="Times New Roman" w:hAnsi="Arial Narrow" w:cs="Calibri"/>
          <w:lang w:eastAsia="sk-SK"/>
        </w:rPr>
        <w:t xml:space="preserve"> uvedeného v článku 3 odsek 3.1 </w:t>
      </w:r>
      <w:r w:rsidR="002C67C0" w:rsidRPr="0078709A">
        <w:rPr>
          <w:rFonts w:ascii="Arial Narrow" w:eastAsia="Times New Roman" w:hAnsi="Arial Narrow" w:cs="Calibri"/>
          <w:lang w:eastAsia="sk-SK"/>
        </w:rPr>
        <w:t>Z</w:t>
      </w:r>
      <w:r w:rsidR="00937111" w:rsidRPr="0078709A">
        <w:rPr>
          <w:rFonts w:ascii="Arial Narrow" w:eastAsia="Times New Roman" w:hAnsi="Arial Narrow" w:cs="Calibri"/>
          <w:lang w:eastAsia="sk-SK"/>
        </w:rPr>
        <w:t>mluvy</w:t>
      </w:r>
      <w:r w:rsidR="002C67C0" w:rsidRPr="0078709A">
        <w:rPr>
          <w:rFonts w:ascii="Arial Narrow" w:eastAsia="Times New Roman" w:hAnsi="Arial Narrow" w:cs="Calibri"/>
          <w:lang w:eastAsia="sk-SK"/>
        </w:rPr>
        <w:t xml:space="preserve"> o poskytnutí </w:t>
      </w:r>
      <w:r w:rsidR="00DF374B" w:rsidRPr="0078709A">
        <w:rPr>
          <w:rFonts w:ascii="Arial Narrow" w:eastAsia="Times New Roman" w:hAnsi="Arial Narrow" w:cs="Calibri"/>
          <w:lang w:eastAsia="sk-SK"/>
        </w:rPr>
        <w:t xml:space="preserve">prostriedkov </w:t>
      </w:r>
      <w:r w:rsidR="002C67C0" w:rsidRPr="0078709A">
        <w:rPr>
          <w:rFonts w:ascii="Arial Narrow" w:eastAsia="Times New Roman" w:hAnsi="Arial Narrow" w:cs="Calibri"/>
          <w:lang w:eastAsia="sk-SK"/>
        </w:rPr>
        <w:t>mechanizmu</w:t>
      </w:r>
      <w:r w:rsidR="00937111" w:rsidRPr="0078709A">
        <w:rPr>
          <w:rFonts w:ascii="Arial Narrow" w:eastAsia="Times New Roman" w:hAnsi="Arial Narrow" w:cs="Calibri"/>
          <w:lang w:eastAsia="sk-SK"/>
        </w:rPr>
        <w:t xml:space="preserve">. </w:t>
      </w:r>
      <w:r w:rsidR="002C67C0" w:rsidRPr="0078709A">
        <w:rPr>
          <w:rFonts w:ascii="Arial Narrow" w:eastAsia="Times New Roman" w:hAnsi="Arial Narrow" w:cs="Calibri"/>
          <w:lang w:eastAsia="sk-SK"/>
        </w:rPr>
        <w:t xml:space="preserve">Vykonávateľ </w:t>
      </w:r>
      <w:r w:rsidR="00937111" w:rsidRPr="0078709A">
        <w:rPr>
          <w:rFonts w:ascii="Arial Narrow" w:eastAsia="Times New Roman" w:hAnsi="Arial Narrow" w:cs="Calibri"/>
          <w:lang w:eastAsia="sk-SK"/>
        </w:rPr>
        <w:t xml:space="preserve">je oprávnený uplatniť zmluvnú pokutu podľa predchádzajúcej vety tohto odseku v prípade, ak za takéto porušenie povinnosti nebola uložená iná sankcia podľa Zmluvy, ani nebolo odstúpené od Zmluvy a súčasne, ak </w:t>
      </w:r>
      <w:r w:rsidR="002C67C0" w:rsidRPr="0078709A">
        <w:rPr>
          <w:rFonts w:ascii="Arial Narrow" w:eastAsia="Times New Roman" w:hAnsi="Arial Narrow" w:cs="Calibri"/>
          <w:lang w:eastAsia="sk-SK"/>
        </w:rPr>
        <w:t>Vykonávateľ</w:t>
      </w:r>
      <w:r w:rsidR="00937111" w:rsidRPr="0078709A">
        <w:rPr>
          <w:rFonts w:ascii="Arial Narrow" w:eastAsia="Times New Roman" w:hAnsi="Arial Narrow" w:cs="Calibri"/>
          <w:lang w:eastAsia="sk-SK"/>
        </w:rPr>
        <w:t xml:space="preserve"> Prijímateľa vyzval na dodatočné splnenie povinnosti, k porušeniu ktorej sa viaže zmluvná pokuta a Prijímateľ uvedenú povinnosť nesplnil ani v poskytnutej dodatočnej lehote, ktorá nesmie byť kratšia ako lehota pre Bezodkladné plnenie podľa Zmluvy. Právo </w:t>
      </w:r>
      <w:r w:rsidR="00A92964" w:rsidRPr="0078709A">
        <w:rPr>
          <w:rFonts w:ascii="Arial Narrow" w:eastAsia="Times New Roman" w:hAnsi="Arial Narrow" w:cs="Calibri"/>
          <w:lang w:eastAsia="sk-SK"/>
        </w:rPr>
        <w:t>Vykonávateľa</w:t>
      </w:r>
      <w:r w:rsidR="00937111" w:rsidRPr="0078709A">
        <w:rPr>
          <w:rFonts w:ascii="Arial Narrow" w:eastAsia="Times New Roman" w:hAnsi="Arial Narrow" w:cs="Calibri"/>
          <w:lang w:eastAsia="sk-SK"/>
        </w:rPr>
        <w:t xml:space="preserve"> na náhradu škody spôsobenú Prijímateľom nie je dotknuté ustanoveniami o zmluvnej pokute. </w:t>
      </w:r>
    </w:p>
    <w:p w14:paraId="24564840" w14:textId="77777777" w:rsidR="007170D2" w:rsidRPr="0078709A" w:rsidRDefault="00F55687" w:rsidP="006C4F3D">
      <w:pPr>
        <w:numPr>
          <w:ilvl w:val="0"/>
          <w:numId w:val="19"/>
        </w:numPr>
        <w:tabs>
          <w:tab w:val="clear" w:pos="720"/>
          <w:tab w:val="num" w:pos="567"/>
        </w:tabs>
        <w:ind w:left="567" w:hanging="567"/>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Vykonávateľ oznámi Prijímateľovi s</w:t>
      </w:r>
      <w:r w:rsidR="00937111" w:rsidRPr="0078709A">
        <w:rPr>
          <w:rFonts w:ascii="Arial Narrow" w:eastAsia="Times New Roman" w:hAnsi="Arial Narrow" w:cs="Calibri"/>
          <w:sz w:val="22"/>
          <w:lang w:eastAsia="sk-SK"/>
        </w:rPr>
        <w:t>umu zmluvnej pokut</w:t>
      </w:r>
      <w:r w:rsidR="00467CB5" w:rsidRPr="0078709A">
        <w:rPr>
          <w:rFonts w:ascii="Arial Narrow" w:eastAsia="Times New Roman" w:hAnsi="Arial Narrow" w:cs="Calibri"/>
          <w:sz w:val="22"/>
          <w:lang w:eastAsia="sk-SK"/>
        </w:rPr>
        <w:t>y, ktorú sa Prijímateľ zaväzuje</w:t>
      </w:r>
      <w:r w:rsidR="00937111" w:rsidRPr="0078709A">
        <w:rPr>
          <w:rFonts w:ascii="Arial Narrow" w:eastAsia="Times New Roman" w:hAnsi="Arial Narrow" w:cs="Calibri"/>
          <w:sz w:val="22"/>
          <w:lang w:eastAsia="sk-SK"/>
        </w:rPr>
        <w:t xml:space="preserve"> uhradiť </w:t>
      </w:r>
      <w:r w:rsidR="00A92964" w:rsidRPr="0078709A">
        <w:rPr>
          <w:rFonts w:ascii="Arial Narrow" w:eastAsia="Times New Roman" w:hAnsi="Arial Narrow" w:cs="Calibri"/>
          <w:sz w:val="22"/>
          <w:lang w:eastAsia="sk-SK"/>
        </w:rPr>
        <w:t>Vykonávateľovi</w:t>
      </w:r>
      <w:r w:rsidR="00467CB5" w:rsidRPr="0078709A">
        <w:rPr>
          <w:rFonts w:ascii="Arial Narrow" w:eastAsia="Times New Roman" w:hAnsi="Arial Narrow" w:cs="Calibri"/>
          <w:sz w:val="22"/>
          <w:lang w:eastAsia="sk-SK"/>
        </w:rPr>
        <w:t>.</w:t>
      </w:r>
    </w:p>
    <w:bookmarkEnd w:id="30"/>
    <w:p w14:paraId="1D1E8037" w14:textId="77777777" w:rsidR="006639BF" w:rsidRDefault="006639BF">
      <w:pPr>
        <w:jc w:val="center"/>
        <w:rPr>
          <w:rFonts w:ascii="Arial Narrow" w:hAnsi="Arial Narrow"/>
          <w:b/>
          <w:caps/>
          <w:color w:val="1F3864"/>
          <w:sz w:val="22"/>
          <w:szCs w:val="22"/>
          <w:lang w:eastAsia="sk-SK"/>
        </w:rPr>
      </w:pPr>
    </w:p>
    <w:p w14:paraId="362983F7" w14:textId="77777777" w:rsidR="008519A9" w:rsidRPr="0078709A" w:rsidRDefault="008519A9">
      <w:pPr>
        <w:jc w:val="center"/>
        <w:rPr>
          <w:rFonts w:ascii="Arial Narrow" w:hAnsi="Arial Narrow"/>
          <w:b/>
          <w:caps/>
          <w:color w:val="1F3864"/>
          <w:sz w:val="22"/>
          <w:szCs w:val="22"/>
          <w:lang w:eastAsia="sk-SK"/>
        </w:rPr>
      </w:pPr>
    </w:p>
    <w:p w14:paraId="4A5D2DBB" w14:textId="26754C28" w:rsidR="006639BF" w:rsidRPr="008A23C0" w:rsidRDefault="001E61BB" w:rsidP="008A23C0">
      <w:pPr>
        <w:pStyle w:val="Nadpis1"/>
        <w:spacing w:before="0"/>
        <w:jc w:val="center"/>
        <w:rPr>
          <w:rFonts w:ascii="Arial Narrow" w:hAnsi="Arial Narrow"/>
          <w:b/>
          <w:sz w:val="26"/>
          <w:szCs w:val="26"/>
        </w:rPr>
      </w:pPr>
      <w:bookmarkStart w:id="31" w:name="_Toc190770814"/>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13</w:t>
      </w:r>
      <w:bookmarkStart w:id="32" w:name="_Toc93063206"/>
      <w:r w:rsidR="00671FA7">
        <w:rPr>
          <w:rFonts w:ascii="Arial Narrow" w:hAnsi="Arial Narrow"/>
          <w:b/>
          <w:sz w:val="26"/>
          <w:szCs w:val="26"/>
        </w:rPr>
        <w:br/>
      </w:r>
      <w:r w:rsidRPr="008A23C0">
        <w:rPr>
          <w:rFonts w:ascii="Arial Narrow" w:hAnsi="Arial Narrow"/>
          <w:b/>
          <w:sz w:val="26"/>
          <w:szCs w:val="26"/>
        </w:rPr>
        <w:t xml:space="preserve">KONTROLA </w:t>
      </w:r>
      <w:r w:rsidR="000A3366" w:rsidRPr="008A23C0">
        <w:rPr>
          <w:rFonts w:ascii="Arial Narrow" w:hAnsi="Arial Narrow"/>
          <w:b/>
          <w:sz w:val="26"/>
          <w:szCs w:val="26"/>
        </w:rPr>
        <w:t>A</w:t>
      </w:r>
      <w:r w:rsidR="00A7233B" w:rsidRPr="008A23C0">
        <w:rPr>
          <w:rFonts w:ascii="Arial Narrow" w:hAnsi="Arial Narrow"/>
          <w:b/>
          <w:sz w:val="26"/>
          <w:szCs w:val="26"/>
        </w:rPr>
        <w:t> </w:t>
      </w:r>
      <w:r w:rsidRPr="008A23C0">
        <w:rPr>
          <w:rFonts w:ascii="Arial Narrow" w:hAnsi="Arial Narrow"/>
          <w:b/>
          <w:sz w:val="26"/>
          <w:szCs w:val="26"/>
        </w:rPr>
        <w:t>AUDIT</w:t>
      </w:r>
      <w:bookmarkEnd w:id="31"/>
      <w:bookmarkEnd w:id="32"/>
    </w:p>
    <w:p w14:paraId="73B03CF7" w14:textId="77777777" w:rsidR="00A7233B" w:rsidRPr="0078709A" w:rsidRDefault="00A7233B">
      <w:pPr>
        <w:jc w:val="center"/>
        <w:rPr>
          <w:rFonts w:ascii="Arial Narrow" w:hAnsi="Arial Narrow"/>
          <w:b/>
          <w:caps/>
          <w:color w:val="1F3864"/>
          <w:sz w:val="24"/>
          <w:szCs w:val="22"/>
          <w:lang w:eastAsia="sk-SK"/>
        </w:rPr>
      </w:pPr>
    </w:p>
    <w:p w14:paraId="7FFDE804" w14:textId="77777777" w:rsidR="001B7C71" w:rsidRDefault="00357E64" w:rsidP="006C4F3D">
      <w:pPr>
        <w:numPr>
          <w:ilvl w:val="0"/>
          <w:numId w:val="25"/>
        </w:numPr>
        <w:tabs>
          <w:tab w:val="clear" w:pos="360"/>
          <w:tab w:val="num" w:pos="567"/>
        </w:tabs>
        <w:ind w:left="567" w:hanging="425"/>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Kontrolou Projektu sa rozumie súhrn činností Oprávnenej osoby a </w:t>
      </w:r>
      <w:r w:rsidR="00950FBB" w:rsidRPr="0078709A">
        <w:rPr>
          <w:rFonts w:ascii="Arial Narrow" w:eastAsia="Times New Roman" w:hAnsi="Arial Narrow" w:cs="Times New Roman"/>
          <w:sz w:val="22"/>
          <w:szCs w:val="22"/>
          <w:lang w:eastAsia="sk-SK"/>
        </w:rPr>
        <w:t xml:space="preserve">ňou </w:t>
      </w:r>
      <w:r w:rsidRPr="0078709A">
        <w:rPr>
          <w:rFonts w:ascii="Arial Narrow" w:eastAsia="Times New Roman" w:hAnsi="Arial Narrow" w:cs="Times New Roman"/>
          <w:sz w:val="22"/>
          <w:szCs w:val="22"/>
          <w:lang w:eastAsia="sk-SK"/>
        </w:rPr>
        <w:t xml:space="preserve">prizvaných osôb, ktorými sa overuje plnenie podmienok poskytnutia </w:t>
      </w:r>
      <w:r w:rsidR="00C634D1"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 xml:space="preserve">rostriedkov </w:t>
      </w:r>
      <w:r w:rsidR="000B415B" w:rsidRPr="0078709A">
        <w:rPr>
          <w:rFonts w:ascii="Arial Narrow" w:eastAsia="Times New Roman" w:hAnsi="Arial Narrow" w:cs="Times New Roman"/>
          <w:sz w:val="22"/>
          <w:szCs w:val="22"/>
          <w:lang w:eastAsia="sk-SK"/>
        </w:rPr>
        <w:t>m</w:t>
      </w:r>
      <w:r w:rsidRPr="0078709A">
        <w:rPr>
          <w:rFonts w:ascii="Arial Narrow" w:eastAsia="Times New Roman" w:hAnsi="Arial Narrow" w:cs="Times New Roman"/>
          <w:sz w:val="22"/>
          <w:szCs w:val="22"/>
          <w:lang w:eastAsia="sk-SK"/>
        </w:rPr>
        <w:t xml:space="preserve">echanizmu v súlade so Zmluvou, súlad nárokovaných výdavkov a ostatných údajov predložených zo strany Prijímateľa a súvisiacej dokumentácie s právnymi </w:t>
      </w:r>
      <w:r w:rsidRPr="0078709A">
        <w:rPr>
          <w:rFonts w:ascii="Arial Narrow" w:eastAsia="Times New Roman" w:hAnsi="Arial Narrow" w:cs="Times New Roman"/>
          <w:sz w:val="22"/>
          <w:szCs w:val="22"/>
          <w:lang w:eastAsia="sk-SK"/>
        </w:rPr>
        <w:lastRenderedPageBreak/>
        <w:t xml:space="preserve">predpismi SR a právnymi aktmi EÚ, dodržiavanie hospodárnosti, efektívnosti, účinnosti a účelnosti poskytnutých </w:t>
      </w:r>
      <w:r w:rsidR="009A4F87"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 xml:space="preserve">rostriedkov </w:t>
      </w:r>
      <w:r w:rsidR="000B415B" w:rsidRPr="0078709A">
        <w:rPr>
          <w:rFonts w:ascii="Arial Narrow" w:eastAsia="Times New Roman" w:hAnsi="Arial Narrow" w:cs="Times New Roman"/>
          <w:sz w:val="22"/>
          <w:szCs w:val="22"/>
          <w:lang w:eastAsia="sk-SK"/>
        </w:rPr>
        <w:t>m</w:t>
      </w:r>
      <w:r w:rsidRPr="0078709A">
        <w:rPr>
          <w:rFonts w:ascii="Arial Narrow" w:eastAsia="Times New Roman" w:hAnsi="Arial Narrow" w:cs="Times New Roman"/>
          <w:sz w:val="22"/>
          <w:szCs w:val="22"/>
          <w:lang w:eastAsia="sk-SK"/>
        </w:rPr>
        <w:t>echanizmu, overenie dosiahnutého pokroku Realizácie Projektu</w:t>
      </w:r>
      <w:r w:rsidR="00D75E31" w:rsidRPr="0078709A">
        <w:rPr>
          <w:rFonts w:ascii="Arial Narrow" w:eastAsia="Times New Roman" w:hAnsi="Arial Narrow" w:cs="Times New Roman"/>
          <w:sz w:val="22"/>
          <w:szCs w:val="22"/>
          <w:lang w:eastAsia="sk-SK"/>
        </w:rPr>
        <w:t xml:space="preserve"> i vo vzťahu k</w:t>
      </w:r>
      <w:r w:rsidR="00BD15C9" w:rsidRPr="0078709A">
        <w:rPr>
          <w:rFonts w:ascii="Arial Narrow" w:eastAsia="Times New Roman" w:hAnsi="Arial Narrow" w:cs="Times New Roman"/>
          <w:sz w:val="22"/>
          <w:szCs w:val="22"/>
          <w:lang w:eastAsia="sk-SK"/>
        </w:rPr>
        <w:t xml:space="preserve"> dosahovaniu, plneniu a udržaniu </w:t>
      </w:r>
      <w:r w:rsidR="00D75E31" w:rsidRPr="0078709A">
        <w:rPr>
          <w:rFonts w:ascii="Arial Narrow" w:eastAsia="Times New Roman" w:hAnsi="Arial Narrow" w:cs="Times New Roman"/>
          <w:sz w:val="22"/>
          <w:szCs w:val="22"/>
          <w:lang w:eastAsia="sk-SK"/>
        </w:rPr>
        <w:t>Cieľ</w:t>
      </w:r>
      <w:r w:rsidR="00BD15C9" w:rsidRPr="0078709A">
        <w:rPr>
          <w:rFonts w:ascii="Arial Narrow" w:eastAsia="Times New Roman" w:hAnsi="Arial Narrow" w:cs="Times New Roman"/>
          <w:sz w:val="22"/>
          <w:szCs w:val="22"/>
          <w:lang w:eastAsia="sk-SK"/>
        </w:rPr>
        <w:t>a</w:t>
      </w:r>
      <w:r w:rsidR="00D75E31" w:rsidRPr="0078709A">
        <w:rPr>
          <w:rFonts w:ascii="Arial Narrow" w:eastAsia="Times New Roman" w:hAnsi="Arial Narrow" w:cs="Times New Roman"/>
          <w:sz w:val="22"/>
          <w:szCs w:val="22"/>
          <w:lang w:eastAsia="sk-SK"/>
        </w:rPr>
        <w:t xml:space="preserve"> Projektu</w:t>
      </w:r>
      <w:r w:rsidRPr="0078709A">
        <w:rPr>
          <w:rFonts w:ascii="Arial Narrow" w:eastAsia="Times New Roman" w:hAnsi="Arial Narrow" w:cs="Times New Roman"/>
          <w:sz w:val="22"/>
          <w:szCs w:val="22"/>
          <w:lang w:eastAsia="sk-SK"/>
        </w:rPr>
        <w:t xml:space="preserve"> a ďalšie povinnosti stanovené Prijímateľovi v Zmluve.</w:t>
      </w:r>
    </w:p>
    <w:p w14:paraId="6BD2FE37" w14:textId="77777777" w:rsidR="001B7C71" w:rsidRDefault="00357E64" w:rsidP="006C4F3D">
      <w:pPr>
        <w:numPr>
          <w:ilvl w:val="0"/>
          <w:numId w:val="25"/>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color w:val="000000"/>
          <w:sz w:val="22"/>
          <w:szCs w:val="22"/>
          <w:lang w:eastAsia="sk-SK"/>
        </w:rPr>
        <w:t>Kontrola Projektu</w:t>
      </w:r>
      <w:r w:rsidR="00322C57" w:rsidRPr="001B7C71">
        <w:rPr>
          <w:rFonts w:ascii="Arial Narrow" w:eastAsia="Times New Roman" w:hAnsi="Arial Narrow" w:cs="Times New Roman"/>
          <w:color w:val="000000"/>
          <w:sz w:val="22"/>
          <w:szCs w:val="22"/>
          <w:lang w:eastAsia="sk-SK"/>
        </w:rPr>
        <w:t>, ktorá</w:t>
      </w:r>
      <w:r w:rsidRPr="001B7C71">
        <w:rPr>
          <w:rFonts w:ascii="Arial Narrow" w:eastAsia="Times New Roman" w:hAnsi="Arial Narrow" w:cs="Times New Roman"/>
          <w:color w:val="000000"/>
          <w:sz w:val="22"/>
          <w:szCs w:val="22"/>
          <w:lang w:eastAsia="sk-SK"/>
        </w:rPr>
        <w:t xml:space="preserve"> </w:t>
      </w:r>
      <w:r w:rsidRPr="001B7C71">
        <w:rPr>
          <w:rFonts w:ascii="Arial Narrow" w:eastAsia="Times New Roman" w:hAnsi="Arial Narrow" w:cs="Times New Roman"/>
          <w:sz w:val="22"/>
          <w:szCs w:val="22"/>
          <w:lang w:eastAsia="sk-SK"/>
        </w:rPr>
        <w:t>je vykonávaná</w:t>
      </w:r>
      <w:r w:rsidR="009A5B40" w:rsidRPr="001B7C71">
        <w:rPr>
          <w:rFonts w:ascii="Arial Narrow" w:eastAsia="Times New Roman" w:hAnsi="Arial Narrow" w:cs="Times New Roman"/>
          <w:sz w:val="22"/>
          <w:szCs w:val="22"/>
          <w:lang w:eastAsia="sk-SK"/>
        </w:rPr>
        <w:t xml:space="preserve"> podľa </w:t>
      </w:r>
      <w:r w:rsidRPr="001B7C71">
        <w:rPr>
          <w:rFonts w:ascii="Arial Narrow" w:eastAsia="Times New Roman" w:hAnsi="Arial Narrow" w:cs="Times New Roman"/>
          <w:sz w:val="22"/>
          <w:szCs w:val="22"/>
          <w:lang w:eastAsia="sk-SK"/>
        </w:rPr>
        <w:t>zákon</w:t>
      </w:r>
      <w:r w:rsidR="00322C57" w:rsidRPr="001B7C71">
        <w:rPr>
          <w:rFonts w:ascii="Arial Narrow" w:eastAsia="Times New Roman" w:hAnsi="Arial Narrow" w:cs="Times New Roman"/>
          <w:sz w:val="22"/>
          <w:szCs w:val="22"/>
          <w:lang w:eastAsia="sk-SK"/>
        </w:rPr>
        <w:t>a</w:t>
      </w:r>
      <w:r w:rsidRPr="001B7C71">
        <w:rPr>
          <w:rFonts w:ascii="Arial Narrow" w:eastAsia="Times New Roman" w:hAnsi="Arial Narrow" w:cs="Times New Roman"/>
          <w:sz w:val="22"/>
          <w:szCs w:val="22"/>
          <w:lang w:eastAsia="sk-SK"/>
        </w:rPr>
        <w:t xml:space="preserve"> o finančnej kontrole a audite, </w:t>
      </w:r>
      <w:r w:rsidR="000B483C" w:rsidRPr="001B7C71">
        <w:rPr>
          <w:rFonts w:ascii="Arial Narrow" w:eastAsia="Times New Roman" w:hAnsi="Arial Narrow" w:cs="Times New Roman"/>
          <w:sz w:val="22"/>
          <w:szCs w:val="22"/>
          <w:lang w:eastAsia="sk-SK"/>
        </w:rPr>
        <w:t>je vykonávaná</w:t>
      </w:r>
      <w:r w:rsidRPr="001B7C71">
        <w:rPr>
          <w:rFonts w:ascii="Arial Narrow" w:eastAsia="Times New Roman" w:hAnsi="Arial Narrow" w:cs="Times New Roman"/>
          <w:sz w:val="22"/>
          <w:szCs w:val="22"/>
          <w:lang w:eastAsia="sk-SK"/>
        </w:rPr>
        <w:t xml:space="preserve"> formou </w:t>
      </w:r>
      <w:r w:rsidR="00C90078" w:rsidRPr="001B7C71">
        <w:rPr>
          <w:rFonts w:ascii="Arial Narrow" w:eastAsia="Times New Roman" w:hAnsi="Arial Narrow" w:cs="Times New Roman"/>
          <w:sz w:val="22"/>
          <w:szCs w:val="22"/>
          <w:lang w:eastAsia="sk-SK"/>
        </w:rPr>
        <w:t xml:space="preserve">základnej finančnej kontroly, </w:t>
      </w:r>
      <w:r w:rsidRPr="001B7C71">
        <w:rPr>
          <w:rFonts w:ascii="Arial Narrow" w:eastAsia="Times New Roman" w:hAnsi="Arial Narrow" w:cs="Times New Roman"/>
          <w:sz w:val="22"/>
          <w:szCs w:val="22"/>
          <w:lang w:eastAsia="sk-SK"/>
        </w:rPr>
        <w:t>admi</w:t>
      </w:r>
      <w:r w:rsidR="00D75E31" w:rsidRPr="001B7C71">
        <w:rPr>
          <w:rFonts w:ascii="Arial Narrow" w:eastAsia="Times New Roman" w:hAnsi="Arial Narrow" w:cs="Times New Roman"/>
          <w:sz w:val="22"/>
          <w:szCs w:val="22"/>
          <w:lang w:eastAsia="sk-SK"/>
        </w:rPr>
        <w:t xml:space="preserve">nistratívnej finančnej kontroly </w:t>
      </w:r>
      <w:r w:rsidRPr="001B7C71">
        <w:rPr>
          <w:rFonts w:ascii="Arial Narrow" w:eastAsia="Times New Roman" w:hAnsi="Arial Narrow" w:cs="Times New Roman"/>
          <w:sz w:val="22"/>
          <w:szCs w:val="22"/>
          <w:lang w:eastAsia="sk-SK"/>
        </w:rPr>
        <w:t>a finančnej kontroly na mieste</w:t>
      </w:r>
      <w:r w:rsidRPr="001B7C71">
        <w:rPr>
          <w:rFonts w:ascii="Arial Narrow" w:eastAsia="Times New Roman" w:hAnsi="Arial Narrow" w:cs="Times New Roman"/>
          <w:color w:val="000000"/>
          <w:sz w:val="22"/>
          <w:szCs w:val="22"/>
          <w:lang w:eastAsia="sk-SK"/>
        </w:rPr>
        <w:t xml:space="preserve">. </w:t>
      </w:r>
      <w:r w:rsidR="00387892" w:rsidRPr="001B7C71">
        <w:rPr>
          <w:rFonts w:ascii="Arial Narrow" w:eastAsia="Times New Roman" w:hAnsi="Arial Narrow" w:cs="Times New Roman"/>
          <w:color w:val="000000"/>
          <w:sz w:val="22"/>
          <w:szCs w:val="22"/>
          <w:lang w:eastAsia="sk-SK"/>
        </w:rPr>
        <w:t>Audit Projektu je vykonávaný ako vládny audit v súlade so zákonom o finančnej kontr</w:t>
      </w:r>
      <w:r w:rsidR="00952966" w:rsidRPr="001B7C71">
        <w:rPr>
          <w:rFonts w:ascii="Arial Narrow" w:eastAsia="Times New Roman" w:hAnsi="Arial Narrow" w:cs="Times New Roman"/>
          <w:color w:val="000000"/>
          <w:sz w:val="22"/>
          <w:szCs w:val="22"/>
          <w:lang w:eastAsia="sk-SK"/>
        </w:rPr>
        <w:t>o</w:t>
      </w:r>
      <w:r w:rsidR="00387892" w:rsidRPr="001B7C71">
        <w:rPr>
          <w:rFonts w:ascii="Arial Narrow" w:eastAsia="Times New Roman" w:hAnsi="Arial Narrow" w:cs="Times New Roman"/>
          <w:color w:val="000000"/>
          <w:sz w:val="22"/>
          <w:szCs w:val="22"/>
          <w:lang w:eastAsia="sk-SK"/>
        </w:rPr>
        <w:t xml:space="preserve">le. </w:t>
      </w:r>
      <w:r w:rsidRPr="001B7C71">
        <w:rPr>
          <w:rFonts w:ascii="Arial Narrow" w:eastAsia="Times New Roman" w:hAnsi="Arial Narrow" w:cs="Times New Roman"/>
          <w:color w:val="000000"/>
          <w:sz w:val="22"/>
          <w:szCs w:val="22"/>
          <w:lang w:eastAsia="sk-SK"/>
        </w:rPr>
        <w:t xml:space="preserve"> </w:t>
      </w:r>
    </w:p>
    <w:p w14:paraId="262AD7E4" w14:textId="77777777" w:rsidR="001B7C71" w:rsidRDefault="00E20612" w:rsidP="006C4F3D">
      <w:pPr>
        <w:numPr>
          <w:ilvl w:val="0"/>
          <w:numId w:val="25"/>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 xml:space="preserve">Vykonávanými kontrolami sa zabezpečí najmä overenie, či všetky uplatniteľné pravidlá boli dodržané a </w:t>
      </w:r>
      <w:r w:rsidR="00C634D1" w:rsidRPr="001B7C71">
        <w:rPr>
          <w:rFonts w:ascii="Arial Narrow" w:eastAsia="Times New Roman" w:hAnsi="Arial Narrow" w:cs="Times New Roman"/>
          <w:sz w:val="22"/>
          <w:szCs w:val="22"/>
          <w:lang w:eastAsia="sk-SK"/>
        </w:rPr>
        <w:t>P</w:t>
      </w:r>
      <w:r w:rsidRPr="001B7C71">
        <w:rPr>
          <w:rFonts w:ascii="Arial Narrow" w:eastAsia="Times New Roman" w:hAnsi="Arial Narrow" w:cs="Times New Roman"/>
          <w:sz w:val="22"/>
          <w:szCs w:val="22"/>
          <w:lang w:eastAsia="sk-SK"/>
        </w:rPr>
        <w:t xml:space="preserve">rostriedky mechanizmu boli použité na stanovený účel. </w:t>
      </w:r>
    </w:p>
    <w:p w14:paraId="0AA7A7CB" w14:textId="77777777" w:rsidR="001B7C71" w:rsidRDefault="00420A00" w:rsidP="006C4F3D">
      <w:pPr>
        <w:numPr>
          <w:ilvl w:val="0"/>
          <w:numId w:val="25"/>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Oprávnená osoba</w:t>
      </w:r>
      <w:r w:rsidR="00C90078" w:rsidRPr="001B7C71">
        <w:rPr>
          <w:rFonts w:ascii="Arial Narrow" w:eastAsia="Times New Roman" w:hAnsi="Arial Narrow" w:cs="Times New Roman"/>
          <w:sz w:val="22"/>
          <w:szCs w:val="22"/>
          <w:lang w:eastAsia="sk-SK"/>
        </w:rPr>
        <w:t xml:space="preserve"> na výkon kontroly/auditu môžu vykonať kontrolu/audit u Prijímateľa kedykoľvek od účinnosti Zmluvy až do uplynutia </w:t>
      </w:r>
      <w:r w:rsidR="00E82165" w:rsidRPr="001B7C71">
        <w:rPr>
          <w:rFonts w:ascii="Arial Narrow" w:eastAsia="Times New Roman" w:hAnsi="Arial Narrow" w:cs="Times New Roman"/>
          <w:sz w:val="22"/>
          <w:szCs w:val="22"/>
          <w:lang w:eastAsia="sk-SK"/>
        </w:rPr>
        <w:t xml:space="preserve">lehôt podľa čl. 6 ods. 6.4 Zmluvy o poskytnutí </w:t>
      </w:r>
      <w:r w:rsidR="00F20F54" w:rsidRPr="001B7C71">
        <w:rPr>
          <w:rFonts w:ascii="Arial Narrow" w:eastAsia="Times New Roman" w:hAnsi="Arial Narrow" w:cs="Times New Roman"/>
          <w:sz w:val="22"/>
          <w:szCs w:val="22"/>
          <w:lang w:eastAsia="sk-SK"/>
        </w:rPr>
        <w:t xml:space="preserve">prostriedkov </w:t>
      </w:r>
      <w:r w:rsidR="00E82165" w:rsidRPr="001B7C71">
        <w:rPr>
          <w:rFonts w:ascii="Arial Narrow" w:eastAsia="Times New Roman" w:hAnsi="Arial Narrow" w:cs="Times New Roman"/>
          <w:sz w:val="22"/>
          <w:szCs w:val="22"/>
          <w:lang w:eastAsia="sk-SK"/>
        </w:rPr>
        <w:t>mechanizmu</w:t>
      </w:r>
      <w:r w:rsidR="00C90078" w:rsidRPr="001B7C71">
        <w:rPr>
          <w:rFonts w:ascii="Arial Narrow" w:eastAsia="Times New Roman" w:hAnsi="Arial Narrow" w:cs="Times New Roman"/>
          <w:sz w:val="22"/>
          <w:szCs w:val="22"/>
          <w:lang w:eastAsia="sk-SK"/>
        </w:rPr>
        <w:t xml:space="preserve">. Uvedená doba sa predĺži v prípade, ak tak ustanovia právne predpisy </w:t>
      </w:r>
      <w:r w:rsidR="00FD4DDD" w:rsidRPr="001B7C71">
        <w:rPr>
          <w:rFonts w:ascii="Arial Narrow" w:eastAsia="Times New Roman" w:hAnsi="Arial Narrow" w:cs="Times New Roman"/>
          <w:sz w:val="22"/>
          <w:szCs w:val="22"/>
          <w:lang w:eastAsia="sk-SK"/>
        </w:rPr>
        <w:t xml:space="preserve">SR a </w:t>
      </w:r>
      <w:r w:rsidR="00C90078" w:rsidRPr="001B7C71">
        <w:rPr>
          <w:rFonts w:ascii="Arial Narrow" w:eastAsia="Times New Roman" w:hAnsi="Arial Narrow" w:cs="Times New Roman"/>
          <w:sz w:val="22"/>
          <w:szCs w:val="22"/>
          <w:lang w:eastAsia="sk-SK"/>
        </w:rPr>
        <w:t xml:space="preserve">EÚ. </w:t>
      </w:r>
    </w:p>
    <w:p w14:paraId="6972F190" w14:textId="77777777" w:rsidR="001B7C71" w:rsidRDefault="00C90078" w:rsidP="006C4F3D">
      <w:pPr>
        <w:numPr>
          <w:ilvl w:val="0"/>
          <w:numId w:val="25"/>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Prijímateľ sa zaväzuje</w:t>
      </w:r>
      <w:r w:rsidR="009F095D" w:rsidRPr="001B7C71">
        <w:rPr>
          <w:rFonts w:ascii="Arial Narrow" w:eastAsia="Times New Roman" w:hAnsi="Arial Narrow" w:cs="Times New Roman"/>
          <w:sz w:val="22"/>
          <w:szCs w:val="22"/>
          <w:lang w:eastAsia="sk-SK"/>
        </w:rPr>
        <w:t xml:space="preserve"> v lehote určenej Vykonávateľom</w:t>
      </w:r>
      <w:r w:rsidRPr="001B7C71">
        <w:rPr>
          <w:rFonts w:ascii="Arial Narrow" w:eastAsia="Times New Roman" w:hAnsi="Arial Narrow" w:cs="Times New Roman"/>
          <w:sz w:val="22"/>
          <w:szCs w:val="22"/>
          <w:lang w:eastAsia="sk-SK"/>
        </w:rPr>
        <w:t xml:space="preserve"> informovať Vykonávateľa o začatí akejko</w:t>
      </w:r>
      <w:r w:rsidR="00420A00" w:rsidRPr="001B7C71">
        <w:rPr>
          <w:rFonts w:ascii="Arial Narrow" w:eastAsia="Times New Roman" w:hAnsi="Arial Narrow" w:cs="Times New Roman"/>
          <w:sz w:val="22"/>
          <w:szCs w:val="22"/>
          <w:lang w:eastAsia="sk-SK"/>
        </w:rPr>
        <w:t>ľvek kontroly/auditu Oprávnenou osobou odlišnou</w:t>
      </w:r>
      <w:r w:rsidRPr="001B7C71">
        <w:rPr>
          <w:rFonts w:ascii="Arial Narrow" w:eastAsia="Times New Roman" w:hAnsi="Arial Narrow" w:cs="Times New Roman"/>
          <w:sz w:val="22"/>
          <w:szCs w:val="22"/>
          <w:lang w:eastAsia="sk-SK"/>
        </w:rPr>
        <w:t xml:space="preserve"> od Vykonávateľa a súčasne mu </w:t>
      </w:r>
      <w:r w:rsidR="009F095D" w:rsidRPr="001B7C71">
        <w:rPr>
          <w:rFonts w:ascii="Arial Narrow" w:eastAsia="Times New Roman" w:hAnsi="Arial Narrow" w:cs="Times New Roman"/>
          <w:sz w:val="22"/>
          <w:szCs w:val="22"/>
          <w:lang w:eastAsia="sk-SK"/>
        </w:rPr>
        <w:t>v leho</w:t>
      </w:r>
      <w:r w:rsidR="00794384" w:rsidRPr="001B7C71">
        <w:rPr>
          <w:rFonts w:ascii="Arial Narrow" w:eastAsia="Times New Roman" w:hAnsi="Arial Narrow" w:cs="Times New Roman"/>
          <w:sz w:val="22"/>
          <w:szCs w:val="22"/>
          <w:lang w:eastAsia="sk-SK"/>
        </w:rPr>
        <w:t>t</w:t>
      </w:r>
      <w:r w:rsidR="009F095D" w:rsidRPr="001B7C71">
        <w:rPr>
          <w:rFonts w:ascii="Arial Narrow" w:eastAsia="Times New Roman" w:hAnsi="Arial Narrow" w:cs="Times New Roman"/>
          <w:sz w:val="22"/>
          <w:szCs w:val="22"/>
          <w:lang w:eastAsia="sk-SK"/>
        </w:rPr>
        <w:t xml:space="preserve">e určenej Vykonávateľom </w:t>
      </w:r>
      <w:r w:rsidRPr="001B7C71">
        <w:rPr>
          <w:rFonts w:ascii="Arial Narrow" w:eastAsia="Times New Roman" w:hAnsi="Arial Narrow" w:cs="Times New Roman"/>
          <w:sz w:val="22"/>
          <w:szCs w:val="22"/>
          <w:lang w:eastAsia="sk-SK"/>
        </w:rPr>
        <w:t>zašle na vedomie návrh správy z kontroly/správu z kontroly alebo iný relevantný výsledný dokument z vykonanej kontroly</w:t>
      </w:r>
      <w:r w:rsidR="009036CD" w:rsidRPr="001B7C71">
        <w:rPr>
          <w:rFonts w:ascii="Arial Narrow" w:eastAsia="Times New Roman" w:hAnsi="Arial Narrow" w:cs="Times New Roman"/>
          <w:sz w:val="22"/>
          <w:szCs w:val="22"/>
          <w:lang w:eastAsia="sk-SK"/>
        </w:rPr>
        <w:t>/</w:t>
      </w:r>
      <w:r w:rsidRPr="001B7C71">
        <w:rPr>
          <w:rFonts w:ascii="Arial Narrow" w:eastAsia="Times New Roman" w:hAnsi="Arial Narrow" w:cs="Times New Roman"/>
          <w:sz w:val="22"/>
          <w:szCs w:val="22"/>
          <w:lang w:eastAsia="sk-SK"/>
        </w:rPr>
        <w:t>auditu/vyšetrovania/konania týchto osôb.</w:t>
      </w:r>
      <w:r w:rsidR="001561DB" w:rsidRPr="001B7C71">
        <w:rPr>
          <w:rFonts w:ascii="Arial Narrow" w:eastAsia="Times New Roman" w:hAnsi="Arial Narrow" w:cs="Times New Roman"/>
          <w:sz w:val="22"/>
          <w:szCs w:val="22"/>
          <w:lang w:eastAsia="sk-SK"/>
        </w:rPr>
        <w:t xml:space="preserve"> </w:t>
      </w:r>
      <w:r w:rsidR="00C350F7" w:rsidRPr="001B7C71">
        <w:rPr>
          <w:rFonts w:ascii="Arial Narrow" w:eastAsia="Times New Roman" w:hAnsi="Arial Narrow" w:cs="Times New Roman"/>
          <w:sz w:val="22"/>
          <w:szCs w:val="22"/>
          <w:lang w:eastAsia="sk-SK"/>
        </w:rPr>
        <w:t>Vykonávateľovi v súvislosti s plnením tejto informačnej povinnosti</w:t>
      </w:r>
      <w:r w:rsidR="00A26259" w:rsidRPr="001B7C71">
        <w:rPr>
          <w:rFonts w:ascii="Arial Narrow" w:eastAsia="Times New Roman" w:hAnsi="Arial Narrow" w:cs="Times New Roman"/>
          <w:sz w:val="22"/>
          <w:szCs w:val="22"/>
          <w:lang w:eastAsia="sk-SK"/>
        </w:rPr>
        <w:t xml:space="preserve"> Prijímateľa</w:t>
      </w:r>
      <w:r w:rsidR="00C350F7" w:rsidRPr="001B7C71">
        <w:rPr>
          <w:rFonts w:ascii="Arial Narrow" w:eastAsia="Times New Roman" w:hAnsi="Arial Narrow" w:cs="Times New Roman"/>
          <w:sz w:val="22"/>
          <w:szCs w:val="22"/>
          <w:lang w:eastAsia="sk-SK"/>
        </w:rPr>
        <w:t xml:space="preserve"> nevznikajú žiadne povinnosti. </w:t>
      </w:r>
    </w:p>
    <w:p w14:paraId="67F99DD2" w14:textId="77777777" w:rsidR="001B7C71" w:rsidRDefault="00357E64" w:rsidP="006C4F3D">
      <w:pPr>
        <w:numPr>
          <w:ilvl w:val="0"/>
          <w:numId w:val="25"/>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Prijímateľ sa zaväzuje, že</w:t>
      </w:r>
      <w:r w:rsidR="002C4618" w:rsidRPr="001B7C71">
        <w:rPr>
          <w:rFonts w:ascii="Arial Narrow" w:eastAsia="Times New Roman" w:hAnsi="Arial Narrow" w:cs="Times New Roman"/>
          <w:sz w:val="22"/>
          <w:szCs w:val="22"/>
          <w:lang w:eastAsia="sk-SK"/>
        </w:rPr>
        <w:t xml:space="preserve"> poskytne súčinnosť a</w:t>
      </w:r>
      <w:r w:rsidRPr="001B7C71">
        <w:rPr>
          <w:rFonts w:ascii="Arial Narrow" w:eastAsia="Times New Roman" w:hAnsi="Arial Narrow" w:cs="Times New Roman"/>
          <w:sz w:val="22"/>
          <w:szCs w:val="22"/>
          <w:lang w:eastAsia="sk-SK"/>
        </w:rPr>
        <w:t xml:space="preserve"> umožní </w:t>
      </w:r>
      <w:r w:rsidR="00FE1997" w:rsidRPr="001B7C71">
        <w:rPr>
          <w:rFonts w:ascii="Arial Narrow" w:eastAsia="Times New Roman" w:hAnsi="Arial Narrow" w:cs="Times New Roman"/>
          <w:sz w:val="22"/>
          <w:szCs w:val="22"/>
          <w:lang w:eastAsia="sk-SK"/>
        </w:rPr>
        <w:t xml:space="preserve">Oprávneným osobám </w:t>
      </w:r>
      <w:r w:rsidRPr="001B7C71">
        <w:rPr>
          <w:rFonts w:ascii="Arial Narrow" w:eastAsia="Times New Roman" w:hAnsi="Arial Narrow" w:cs="Times New Roman"/>
          <w:sz w:val="22"/>
          <w:szCs w:val="22"/>
          <w:lang w:eastAsia="sk-SK"/>
        </w:rPr>
        <w:t>výkon kontroly/auditu</w:t>
      </w:r>
      <w:r w:rsidR="00FE1997" w:rsidRPr="001B7C71">
        <w:rPr>
          <w:rFonts w:ascii="Arial Narrow" w:eastAsia="Times New Roman" w:hAnsi="Arial Narrow" w:cs="Times New Roman"/>
          <w:sz w:val="22"/>
          <w:szCs w:val="22"/>
          <w:lang w:eastAsia="sk-SK"/>
        </w:rPr>
        <w:t xml:space="preserve"> a</w:t>
      </w:r>
      <w:r w:rsidR="00925AB7" w:rsidRPr="001B7C71">
        <w:rPr>
          <w:rFonts w:ascii="Arial Narrow" w:eastAsia="Times New Roman" w:hAnsi="Arial Narrow" w:cs="Times New Roman"/>
          <w:sz w:val="22"/>
          <w:szCs w:val="22"/>
          <w:lang w:eastAsia="sk-SK"/>
        </w:rPr>
        <w:t xml:space="preserve"> </w:t>
      </w:r>
      <w:r w:rsidR="00FE1997" w:rsidRPr="001B7C71">
        <w:rPr>
          <w:rFonts w:ascii="Arial Narrow" w:eastAsia="Times New Roman" w:hAnsi="Arial Narrow" w:cs="Times New Roman"/>
          <w:sz w:val="22"/>
          <w:szCs w:val="22"/>
          <w:lang w:eastAsia="sk-SK"/>
        </w:rPr>
        <w:t>zabezpečí uplatňovanie ich práv stanovených v článku 129 ods. 1 nariadenia o rozpočtových pravidlách (najmä, aby akákoľvek tretia osoba zapojená do implementácie Plánu obnovy a odolnosti SR udelila prístup v súlade s ods.1 až 4 článku 12 Dohody o financovaní), a to</w:t>
      </w:r>
      <w:r w:rsidRPr="001B7C71">
        <w:rPr>
          <w:rFonts w:ascii="Arial Narrow" w:eastAsia="Times New Roman" w:hAnsi="Arial Narrow" w:cs="Times New Roman"/>
          <w:sz w:val="22"/>
          <w:szCs w:val="22"/>
          <w:lang w:eastAsia="sk-SK"/>
        </w:rPr>
        <w:t xml:space="preserve"> v</w:t>
      </w:r>
      <w:r w:rsidR="00FE1997" w:rsidRPr="001B7C71">
        <w:rPr>
          <w:rFonts w:ascii="Arial Narrow" w:eastAsia="Times New Roman" w:hAnsi="Arial Narrow" w:cs="Times New Roman"/>
          <w:sz w:val="22"/>
          <w:szCs w:val="22"/>
          <w:lang w:eastAsia="sk-SK"/>
        </w:rPr>
        <w:t> súlade s Právnym rámcom a Záväznou dokumentáciou</w:t>
      </w:r>
      <w:r w:rsidRPr="001B7C71">
        <w:rPr>
          <w:rFonts w:ascii="Arial Narrow" w:eastAsia="Times New Roman" w:hAnsi="Arial Narrow" w:cs="Times New Roman"/>
          <w:sz w:val="22"/>
          <w:szCs w:val="22"/>
          <w:lang w:eastAsia="sk-SK"/>
        </w:rPr>
        <w:t>, najmä zákon</w:t>
      </w:r>
      <w:r w:rsidR="00FE1997" w:rsidRPr="001B7C71">
        <w:rPr>
          <w:rFonts w:ascii="Arial Narrow" w:eastAsia="Times New Roman" w:hAnsi="Arial Narrow" w:cs="Times New Roman"/>
          <w:sz w:val="22"/>
          <w:szCs w:val="22"/>
          <w:lang w:eastAsia="sk-SK"/>
        </w:rPr>
        <w:t>om</w:t>
      </w:r>
      <w:r w:rsidRPr="001B7C71">
        <w:rPr>
          <w:rFonts w:ascii="Arial Narrow" w:eastAsia="Times New Roman" w:hAnsi="Arial Narrow" w:cs="Times New Roman"/>
          <w:sz w:val="22"/>
          <w:szCs w:val="22"/>
          <w:lang w:eastAsia="sk-SK"/>
        </w:rPr>
        <w:t xml:space="preserve"> o  mechanizme, zákon</w:t>
      </w:r>
      <w:r w:rsidR="00FE1997" w:rsidRPr="001B7C71">
        <w:rPr>
          <w:rFonts w:ascii="Arial Narrow" w:eastAsia="Times New Roman" w:hAnsi="Arial Narrow" w:cs="Times New Roman"/>
          <w:sz w:val="22"/>
          <w:szCs w:val="22"/>
          <w:lang w:eastAsia="sk-SK"/>
        </w:rPr>
        <w:t>om</w:t>
      </w:r>
      <w:r w:rsidRPr="001B7C71">
        <w:rPr>
          <w:rFonts w:ascii="Arial Narrow" w:eastAsia="Times New Roman" w:hAnsi="Arial Narrow" w:cs="Times New Roman"/>
          <w:sz w:val="22"/>
          <w:szCs w:val="22"/>
          <w:lang w:eastAsia="sk-SK"/>
        </w:rPr>
        <w:t xml:space="preserve"> o finančnej kontrole</w:t>
      </w:r>
      <w:r w:rsidR="00FE1997" w:rsidRPr="001B7C71">
        <w:rPr>
          <w:rFonts w:ascii="Arial Narrow" w:eastAsia="Times New Roman" w:hAnsi="Arial Narrow" w:cs="Times New Roman"/>
          <w:sz w:val="22"/>
          <w:szCs w:val="22"/>
          <w:lang w:eastAsia="sk-SK"/>
        </w:rPr>
        <w:t>,</w:t>
      </w:r>
      <w:r w:rsidR="00925AB7" w:rsidRPr="001B7C71">
        <w:rPr>
          <w:rFonts w:ascii="Arial Narrow" w:eastAsia="Times New Roman" w:hAnsi="Arial Narrow" w:cs="Times New Roman"/>
          <w:sz w:val="22"/>
          <w:szCs w:val="22"/>
          <w:lang w:eastAsia="sk-SK"/>
        </w:rPr>
        <w:t xml:space="preserve"> článkom</w:t>
      </w:r>
      <w:r w:rsidR="00FE1997" w:rsidRPr="001B7C71">
        <w:rPr>
          <w:rFonts w:ascii="Arial Narrow" w:eastAsia="Times New Roman" w:hAnsi="Arial Narrow" w:cs="Times New Roman"/>
          <w:sz w:val="22"/>
          <w:szCs w:val="22"/>
          <w:lang w:eastAsia="sk-SK"/>
        </w:rPr>
        <w:t xml:space="preserve"> 12 ods. 6 Dohody o financovaní a</w:t>
      </w:r>
      <w:r w:rsidRPr="001B7C71">
        <w:rPr>
          <w:rFonts w:ascii="Arial Narrow" w:eastAsia="Times New Roman" w:hAnsi="Arial Narrow" w:cs="Times New Roman"/>
          <w:sz w:val="22"/>
          <w:szCs w:val="22"/>
          <w:lang w:eastAsia="sk-SK"/>
        </w:rPr>
        <w:t> t</w:t>
      </w:r>
      <w:r w:rsidR="00925AB7" w:rsidRPr="001B7C71">
        <w:rPr>
          <w:rFonts w:ascii="Arial Narrow" w:eastAsia="Times New Roman" w:hAnsi="Arial Narrow" w:cs="Times New Roman"/>
          <w:sz w:val="22"/>
          <w:szCs w:val="22"/>
          <w:lang w:eastAsia="sk-SK"/>
        </w:rPr>
        <w:t>outo</w:t>
      </w:r>
      <w:r w:rsidRPr="001B7C71">
        <w:rPr>
          <w:rFonts w:ascii="Arial Narrow" w:eastAsia="Times New Roman" w:hAnsi="Arial Narrow" w:cs="Times New Roman"/>
          <w:sz w:val="22"/>
          <w:szCs w:val="22"/>
          <w:lang w:eastAsia="sk-SK"/>
        </w:rPr>
        <w:t xml:space="preserve"> Zmlu</w:t>
      </w:r>
      <w:r w:rsidR="00925AB7" w:rsidRPr="001B7C71">
        <w:rPr>
          <w:rFonts w:ascii="Arial Narrow" w:eastAsia="Times New Roman" w:hAnsi="Arial Narrow" w:cs="Times New Roman"/>
          <w:sz w:val="22"/>
          <w:szCs w:val="22"/>
          <w:lang w:eastAsia="sk-SK"/>
        </w:rPr>
        <w:t>vou</w:t>
      </w:r>
      <w:r w:rsidRPr="001B7C71">
        <w:rPr>
          <w:rFonts w:ascii="Arial Narrow" w:eastAsia="Times New Roman" w:hAnsi="Arial Narrow" w:cs="Times New Roman"/>
          <w:sz w:val="22"/>
          <w:szCs w:val="22"/>
          <w:lang w:eastAsia="sk-SK"/>
        </w:rPr>
        <w:t xml:space="preserve">. </w:t>
      </w:r>
    </w:p>
    <w:p w14:paraId="398141C6" w14:textId="77777777" w:rsidR="001B7C71" w:rsidRDefault="00357E64" w:rsidP="006C4F3D">
      <w:pPr>
        <w:numPr>
          <w:ilvl w:val="0"/>
          <w:numId w:val="25"/>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 xml:space="preserve">Prijímateľ je počas výkonu kontroly/auditu povinný najmä preukázať oprávnenosť vynaložených výdavkov a dodržanie podmienok poskytnutia </w:t>
      </w:r>
      <w:r w:rsidR="009A4F87" w:rsidRPr="001B7C71">
        <w:rPr>
          <w:rFonts w:ascii="Arial Narrow" w:eastAsia="Times New Roman" w:hAnsi="Arial Narrow" w:cs="Times New Roman"/>
          <w:sz w:val="22"/>
          <w:szCs w:val="22"/>
          <w:lang w:eastAsia="sk-SK"/>
        </w:rPr>
        <w:t>P</w:t>
      </w:r>
      <w:r w:rsidRPr="001B7C71">
        <w:rPr>
          <w:rFonts w:ascii="Arial Narrow" w:eastAsia="Times New Roman" w:hAnsi="Arial Narrow" w:cs="Times New Roman"/>
          <w:sz w:val="22"/>
          <w:szCs w:val="22"/>
          <w:lang w:eastAsia="sk-SK"/>
        </w:rPr>
        <w:t xml:space="preserve">rostriedkov </w:t>
      </w:r>
      <w:r w:rsidR="000B415B" w:rsidRPr="001B7C71">
        <w:rPr>
          <w:rFonts w:ascii="Arial Narrow" w:eastAsia="Times New Roman" w:hAnsi="Arial Narrow" w:cs="Times New Roman"/>
          <w:sz w:val="22"/>
          <w:szCs w:val="22"/>
          <w:lang w:eastAsia="sk-SK"/>
        </w:rPr>
        <w:t>m</w:t>
      </w:r>
      <w:r w:rsidRPr="001B7C71">
        <w:rPr>
          <w:rFonts w:ascii="Arial Narrow" w:eastAsia="Times New Roman" w:hAnsi="Arial Narrow" w:cs="Times New Roman"/>
          <w:sz w:val="22"/>
          <w:szCs w:val="22"/>
          <w:lang w:eastAsia="sk-SK"/>
        </w:rPr>
        <w:t>echanizmu v zmysle Zmluvy</w:t>
      </w:r>
      <w:r w:rsidR="00226626" w:rsidRPr="001B7C71">
        <w:rPr>
          <w:rFonts w:ascii="Arial Narrow" w:eastAsia="Times New Roman" w:hAnsi="Arial Narrow" w:cs="Times New Roman"/>
          <w:sz w:val="22"/>
          <w:szCs w:val="22"/>
          <w:lang w:eastAsia="sk-SK"/>
        </w:rPr>
        <w:t xml:space="preserve">, Záväznej dokumentácie, Výzvy </w:t>
      </w:r>
      <w:r w:rsidRPr="001B7C71">
        <w:rPr>
          <w:rFonts w:ascii="Arial Narrow" w:eastAsia="Times New Roman" w:hAnsi="Arial Narrow" w:cs="Times New Roman"/>
          <w:sz w:val="22"/>
          <w:szCs w:val="22"/>
          <w:lang w:eastAsia="sk-SK"/>
        </w:rPr>
        <w:t xml:space="preserve"> a príslušných právnych predpisov. </w:t>
      </w:r>
    </w:p>
    <w:p w14:paraId="68E2601C" w14:textId="77777777" w:rsidR="001B7C71" w:rsidRDefault="00357E64" w:rsidP="006C4F3D">
      <w:pPr>
        <w:numPr>
          <w:ilvl w:val="0"/>
          <w:numId w:val="25"/>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 xml:space="preserve">Prijímateľ je povinný zabezpečiť prítomnosť osôb zodpovedných za Realizáciu Projektu, vytvoriť primerané podmienky na riadne a včasné vykonanie kontroly/auditu, zdržať sa konania, ktoré by mohlo ohroziť začatie a riadny priebeh výkonu kontroly/auditu a plniť všetky povinnosti, ktoré mu vyplývajú najmä zo zákona o finančnej kontrole. </w:t>
      </w:r>
    </w:p>
    <w:p w14:paraId="71EC07A8" w14:textId="77777777" w:rsidR="001B7C71" w:rsidRDefault="0082461F" w:rsidP="006C4F3D">
      <w:pPr>
        <w:numPr>
          <w:ilvl w:val="0"/>
          <w:numId w:val="25"/>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hAnsi="Arial Narrow"/>
          <w:sz w:val="22"/>
        </w:rPr>
        <w:t xml:space="preserve">Prijímateľ </w:t>
      </w:r>
      <w:r w:rsidR="00776DEB" w:rsidRPr="001B7C71">
        <w:rPr>
          <w:rFonts w:ascii="Arial Narrow" w:hAnsi="Arial Narrow"/>
          <w:sz w:val="22"/>
        </w:rPr>
        <w:t>si je vedomý</w:t>
      </w:r>
      <w:r w:rsidRPr="001B7C71">
        <w:rPr>
          <w:rFonts w:ascii="Arial Narrow" w:hAnsi="Arial Narrow"/>
          <w:sz w:val="22"/>
        </w:rPr>
        <w:t xml:space="preserve"> povinnost</w:t>
      </w:r>
      <w:r w:rsidR="00776DEB" w:rsidRPr="001B7C71">
        <w:rPr>
          <w:rFonts w:ascii="Arial Narrow" w:hAnsi="Arial Narrow"/>
          <w:sz w:val="22"/>
        </w:rPr>
        <w:t>í</w:t>
      </w:r>
      <w:r w:rsidRPr="001B7C71">
        <w:rPr>
          <w:rFonts w:ascii="Arial Narrow" w:hAnsi="Arial Narrow"/>
          <w:sz w:val="22"/>
        </w:rPr>
        <w:t xml:space="preserve">, ktoré mu vyplývajú z vykonanej alebo </w:t>
      </w:r>
      <w:r w:rsidR="00FA23E1" w:rsidRPr="001B7C71">
        <w:rPr>
          <w:rFonts w:ascii="Arial Narrow" w:hAnsi="Arial Narrow"/>
          <w:sz w:val="22"/>
        </w:rPr>
        <w:t>vykonávanej</w:t>
      </w:r>
      <w:r w:rsidRPr="001B7C71">
        <w:rPr>
          <w:rFonts w:ascii="Arial Narrow" w:hAnsi="Arial Narrow"/>
          <w:sz w:val="22"/>
        </w:rPr>
        <w:t xml:space="preserve"> finančnej kontroly podľa zákona o finančnej kontrole, a v prípade identifikovania nedostatkov aj po jej skončení</w:t>
      </w:r>
      <w:r w:rsidR="00357E64" w:rsidRPr="001B7C71">
        <w:rPr>
          <w:rFonts w:ascii="Arial Narrow" w:eastAsia="Times New Roman" w:hAnsi="Arial Narrow" w:cs="Times New Roman"/>
          <w:sz w:val="22"/>
          <w:szCs w:val="22"/>
          <w:lang w:eastAsia="sk-SK"/>
        </w:rPr>
        <w:t xml:space="preserve">. </w:t>
      </w:r>
    </w:p>
    <w:p w14:paraId="421E6930" w14:textId="77777777" w:rsidR="001B7C71" w:rsidRDefault="00357E64" w:rsidP="006C4F3D">
      <w:pPr>
        <w:numPr>
          <w:ilvl w:val="0"/>
          <w:numId w:val="25"/>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Právo Oprávnen</w:t>
      </w:r>
      <w:r w:rsidR="00420A00" w:rsidRPr="001B7C71">
        <w:rPr>
          <w:rFonts w:ascii="Arial Narrow" w:eastAsia="Times New Roman" w:hAnsi="Arial Narrow" w:cs="Times New Roman"/>
          <w:sz w:val="22"/>
          <w:szCs w:val="22"/>
          <w:lang w:eastAsia="sk-SK"/>
        </w:rPr>
        <w:t>ej osoby</w:t>
      </w:r>
      <w:r w:rsidRPr="001B7C71">
        <w:rPr>
          <w:rFonts w:ascii="Arial Narrow" w:eastAsia="Times New Roman" w:hAnsi="Arial Narrow" w:cs="Times New Roman"/>
          <w:sz w:val="22"/>
          <w:szCs w:val="22"/>
          <w:lang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00420A00" w:rsidRPr="001B7C71">
        <w:rPr>
          <w:rFonts w:ascii="Arial Narrow" w:eastAsia="Times New Roman" w:hAnsi="Arial Narrow" w:cs="Times New Roman"/>
          <w:sz w:val="22"/>
          <w:szCs w:val="22"/>
          <w:lang w:eastAsia="sk-SK"/>
        </w:rPr>
        <w:t>je Oprávnená osoba viazaná</w:t>
      </w:r>
      <w:r w:rsidRPr="001B7C71">
        <w:rPr>
          <w:rFonts w:ascii="Arial Narrow" w:eastAsia="Times New Roman" w:hAnsi="Arial Narrow" w:cs="Times New Roman"/>
          <w:sz w:val="22"/>
          <w:szCs w:val="22"/>
          <w:lang w:eastAsia="sk-SK"/>
        </w:rPr>
        <w:t xml:space="preserve"> iba platnými právnymi predpismi a touto Zmluvou, nie však závermi predchádzajúcich kontrol/auditov. Tým nie sú nijak dotknuté povinnosti (týkajúce</w:t>
      </w:r>
      <w:r w:rsidR="000521AB" w:rsidRPr="001B7C71">
        <w:rPr>
          <w:rFonts w:ascii="Arial Narrow" w:eastAsia="Times New Roman" w:hAnsi="Arial Narrow" w:cs="Times New Roman"/>
          <w:sz w:val="22"/>
          <w:szCs w:val="22"/>
          <w:lang w:eastAsia="sk-SK"/>
        </w:rPr>
        <w:t xml:space="preserve"> </w:t>
      </w:r>
      <w:r w:rsidRPr="001B7C71">
        <w:rPr>
          <w:rFonts w:ascii="Arial Narrow" w:eastAsia="Times New Roman" w:hAnsi="Arial Narrow" w:cs="Times New Roman"/>
          <w:sz w:val="22"/>
          <w:szCs w:val="22"/>
          <w:lang w:eastAsia="sk-SK"/>
        </w:rPr>
        <w:t xml:space="preserve">sa napríklad povinnosti plniť prijaté opatrenia) vyplývajúce z  predchádzajúcich kontrol/auditov. </w:t>
      </w:r>
    </w:p>
    <w:p w14:paraId="124971F4" w14:textId="77777777" w:rsidR="001B7C71" w:rsidRDefault="00357E64" w:rsidP="006C4F3D">
      <w:pPr>
        <w:numPr>
          <w:ilvl w:val="0"/>
          <w:numId w:val="25"/>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Calibri" w:hAnsi="Arial Narrow" w:cs="Times New Roman"/>
          <w:sz w:val="22"/>
          <w:szCs w:val="22"/>
          <w:lang w:eastAsia="en-US"/>
        </w:rPr>
        <w:t xml:space="preserve">Prijímateľ berie na vedomie, že </w:t>
      </w:r>
      <w:r w:rsidR="00220195" w:rsidRPr="001B7C71">
        <w:rPr>
          <w:rFonts w:ascii="Arial Narrow" w:eastAsia="Calibri" w:hAnsi="Arial Narrow" w:cs="Times New Roman"/>
          <w:sz w:val="22"/>
          <w:szCs w:val="22"/>
          <w:lang w:eastAsia="en-US"/>
        </w:rPr>
        <w:t xml:space="preserve">Oprávnené osoby </w:t>
      </w:r>
      <w:r w:rsidRPr="001B7C71">
        <w:rPr>
          <w:rFonts w:ascii="Arial Narrow" w:eastAsia="Calibri" w:hAnsi="Arial Narrow" w:cs="Times New Roman"/>
          <w:sz w:val="22"/>
          <w:szCs w:val="22"/>
          <w:lang w:eastAsia="en-US"/>
        </w:rPr>
        <w:t>pri získavaní informácií o Projekte využíva</w:t>
      </w:r>
      <w:r w:rsidR="00220195" w:rsidRPr="001B7C71">
        <w:rPr>
          <w:rFonts w:ascii="Arial Narrow" w:eastAsia="Calibri" w:hAnsi="Arial Narrow" w:cs="Times New Roman"/>
          <w:sz w:val="22"/>
          <w:szCs w:val="22"/>
          <w:lang w:eastAsia="en-US"/>
        </w:rPr>
        <w:t>jú</w:t>
      </w:r>
      <w:r w:rsidRPr="001B7C71">
        <w:rPr>
          <w:rFonts w:ascii="Arial Narrow" w:eastAsia="Calibri" w:hAnsi="Arial Narrow" w:cs="Times New Roman"/>
          <w:sz w:val="22"/>
          <w:szCs w:val="22"/>
          <w:lang w:eastAsia="en-US"/>
        </w:rPr>
        <w:t xml:space="preserve"> aj osobitné nástroje vytvorené inštitúciami/orgánmi EÚ alebo SR</w:t>
      </w:r>
      <w:r w:rsidR="00E20612" w:rsidRPr="001B7C71">
        <w:rPr>
          <w:rFonts w:ascii="Arial Narrow" w:eastAsia="Calibri" w:hAnsi="Arial Narrow" w:cs="Times New Roman"/>
          <w:sz w:val="22"/>
          <w:szCs w:val="22"/>
          <w:lang w:eastAsia="en-US"/>
        </w:rPr>
        <w:t xml:space="preserve"> (napr. systém ARACHNE</w:t>
      </w:r>
      <w:r w:rsidR="000D4E32" w:rsidRPr="001B7C71">
        <w:rPr>
          <w:rFonts w:ascii="Arial Narrow" w:eastAsia="Calibri" w:hAnsi="Arial Narrow" w:cs="Times New Roman"/>
          <w:sz w:val="22"/>
          <w:szCs w:val="22"/>
          <w:lang w:eastAsia="en-US"/>
        </w:rPr>
        <w:t xml:space="preserve"> a iné</w:t>
      </w:r>
      <w:r w:rsidR="00E20612" w:rsidRPr="001B7C71">
        <w:rPr>
          <w:rFonts w:ascii="Arial Narrow" w:eastAsia="Calibri" w:hAnsi="Arial Narrow" w:cs="Times New Roman"/>
          <w:sz w:val="22"/>
          <w:szCs w:val="22"/>
          <w:lang w:eastAsia="en-US"/>
        </w:rPr>
        <w:t>)</w:t>
      </w:r>
      <w:r w:rsidR="00220195" w:rsidRPr="001B7C71">
        <w:rPr>
          <w:rFonts w:ascii="Arial Narrow" w:eastAsia="Calibri" w:hAnsi="Arial Narrow" w:cs="Times New Roman"/>
          <w:sz w:val="22"/>
          <w:szCs w:val="22"/>
          <w:lang w:eastAsia="en-US"/>
        </w:rPr>
        <w:t xml:space="preserve"> ako aj iné dostupné možnosti overenia údajov a</w:t>
      </w:r>
      <w:r w:rsidR="001E0D5E" w:rsidRPr="001B7C71">
        <w:rPr>
          <w:rFonts w:ascii="Arial Narrow" w:eastAsia="Calibri" w:hAnsi="Arial Narrow" w:cs="Times New Roman"/>
          <w:sz w:val="22"/>
          <w:szCs w:val="22"/>
          <w:lang w:eastAsia="en-US"/>
        </w:rPr>
        <w:t> </w:t>
      </w:r>
      <w:r w:rsidR="00220195" w:rsidRPr="001B7C71">
        <w:rPr>
          <w:rFonts w:ascii="Arial Narrow" w:eastAsia="Calibri" w:hAnsi="Arial Narrow" w:cs="Times New Roman"/>
          <w:sz w:val="22"/>
          <w:szCs w:val="22"/>
          <w:lang w:eastAsia="en-US"/>
        </w:rPr>
        <w:t>informácií</w:t>
      </w:r>
      <w:r w:rsidR="001E0D5E" w:rsidRPr="001B7C71">
        <w:rPr>
          <w:rFonts w:ascii="Arial Narrow" w:eastAsia="Calibri" w:hAnsi="Arial Narrow" w:cs="Times New Roman"/>
          <w:sz w:val="22"/>
          <w:szCs w:val="22"/>
          <w:lang w:eastAsia="en-US"/>
        </w:rPr>
        <w:t xml:space="preserve"> </w:t>
      </w:r>
      <w:r w:rsidR="00220195" w:rsidRPr="001B7C71">
        <w:rPr>
          <w:rFonts w:ascii="Arial Narrow" w:eastAsia="Calibri" w:hAnsi="Arial Narrow" w:cs="Times New Roman"/>
          <w:sz w:val="22"/>
          <w:szCs w:val="22"/>
          <w:lang w:eastAsia="en-US"/>
        </w:rPr>
        <w:t>(napr. verejne dostupné registre a pod.)</w:t>
      </w:r>
      <w:r w:rsidRPr="001B7C71">
        <w:rPr>
          <w:rFonts w:ascii="Arial Narrow" w:eastAsia="Calibri" w:hAnsi="Arial Narrow" w:cs="Times New Roman"/>
          <w:sz w:val="22"/>
          <w:szCs w:val="22"/>
          <w:lang w:eastAsia="en-US"/>
        </w:rPr>
        <w:t>, a to najmä za účelom plnenia svojej povinnosti ochrany finančných záujmov</w:t>
      </w:r>
      <w:r w:rsidR="00CC330D" w:rsidRPr="001B7C71">
        <w:rPr>
          <w:rFonts w:ascii="Arial Narrow" w:eastAsia="Calibri" w:hAnsi="Arial Narrow" w:cs="Times New Roman"/>
          <w:sz w:val="22"/>
          <w:szCs w:val="22"/>
          <w:lang w:eastAsia="en-US"/>
        </w:rPr>
        <w:t xml:space="preserve">, vrátane aktívneho overovania </w:t>
      </w:r>
      <w:r w:rsidR="00CC330D" w:rsidRPr="001B7C71">
        <w:rPr>
          <w:rFonts w:ascii="Arial Narrow" w:eastAsia="Times New Roman" w:hAnsi="Arial Narrow" w:cs="Times New Roman"/>
          <w:sz w:val="22"/>
          <w:szCs w:val="22"/>
          <w:lang w:eastAsia="sk-SK"/>
        </w:rPr>
        <w:t xml:space="preserve">možného výskytu závažných </w:t>
      </w:r>
      <w:r w:rsidR="00F063E4" w:rsidRPr="001B7C71">
        <w:rPr>
          <w:rFonts w:ascii="Arial Narrow" w:eastAsia="Times New Roman" w:hAnsi="Arial Narrow" w:cs="Times New Roman"/>
          <w:sz w:val="22"/>
          <w:szCs w:val="22"/>
          <w:lang w:eastAsia="sk-SK"/>
        </w:rPr>
        <w:t>N</w:t>
      </w:r>
      <w:r w:rsidR="00CC330D" w:rsidRPr="001B7C71">
        <w:rPr>
          <w:rFonts w:ascii="Arial Narrow" w:eastAsia="Times New Roman" w:hAnsi="Arial Narrow" w:cs="Times New Roman"/>
          <w:sz w:val="22"/>
          <w:szCs w:val="22"/>
          <w:lang w:eastAsia="sk-SK"/>
        </w:rPr>
        <w:t xml:space="preserve">ezrovnalostí, akými sú najmä podvod, korupcia, konflikt záujmov alebo dvojité financovanie z </w:t>
      </w:r>
      <w:r w:rsidR="009A4F87" w:rsidRPr="001B7C71">
        <w:rPr>
          <w:rFonts w:ascii="Arial Narrow" w:eastAsia="Times New Roman" w:hAnsi="Arial Narrow" w:cs="Times New Roman"/>
          <w:sz w:val="22"/>
          <w:szCs w:val="22"/>
          <w:lang w:eastAsia="sk-SK"/>
        </w:rPr>
        <w:t>P</w:t>
      </w:r>
      <w:r w:rsidR="00CC330D" w:rsidRPr="001B7C71">
        <w:rPr>
          <w:rFonts w:ascii="Arial Narrow" w:eastAsia="Times New Roman" w:hAnsi="Arial Narrow" w:cs="Times New Roman"/>
          <w:sz w:val="22"/>
          <w:szCs w:val="22"/>
          <w:lang w:eastAsia="sk-SK"/>
        </w:rPr>
        <w:t>rostriedkov mechanizmu a iných prostriedkov EÚ a iných nástrojov finančnej pomoci poskytnutej SR zo zahraničia a štátneho rozpočtu</w:t>
      </w:r>
      <w:r w:rsidRPr="001B7C71">
        <w:rPr>
          <w:rFonts w:ascii="Arial Narrow" w:eastAsia="Calibri" w:hAnsi="Arial Narrow" w:cs="Times New Roman"/>
          <w:sz w:val="22"/>
          <w:szCs w:val="22"/>
          <w:lang w:eastAsia="en-US"/>
        </w:rPr>
        <w:t>. Prijímateľ súhlasí s tým, aby údaje týkajúce sa Projektu</w:t>
      </w:r>
      <w:r w:rsidR="001E0D5E" w:rsidRPr="001B7C71">
        <w:rPr>
          <w:rFonts w:ascii="Arial Narrow" w:eastAsia="Calibri" w:hAnsi="Arial Narrow" w:cs="Times New Roman"/>
          <w:sz w:val="22"/>
          <w:szCs w:val="22"/>
          <w:lang w:eastAsia="en-US"/>
        </w:rPr>
        <w:t xml:space="preserve"> (najmä osobn</w:t>
      </w:r>
      <w:r w:rsidR="00776DEB" w:rsidRPr="001B7C71">
        <w:rPr>
          <w:rFonts w:ascii="Arial Narrow" w:eastAsia="Calibri" w:hAnsi="Arial Narrow" w:cs="Times New Roman"/>
          <w:sz w:val="22"/>
          <w:szCs w:val="22"/>
          <w:lang w:eastAsia="en-US"/>
        </w:rPr>
        <w:t>é</w:t>
      </w:r>
      <w:r w:rsidR="001E0D5E" w:rsidRPr="001B7C71">
        <w:rPr>
          <w:rFonts w:ascii="Arial Narrow" w:eastAsia="Calibri" w:hAnsi="Arial Narrow" w:cs="Times New Roman"/>
          <w:sz w:val="22"/>
          <w:szCs w:val="22"/>
          <w:lang w:eastAsia="en-US"/>
        </w:rPr>
        <w:t xml:space="preserve"> údaj</w:t>
      </w:r>
      <w:r w:rsidR="00776DEB" w:rsidRPr="001B7C71">
        <w:rPr>
          <w:rFonts w:ascii="Arial Narrow" w:eastAsia="Calibri" w:hAnsi="Arial Narrow" w:cs="Times New Roman"/>
          <w:sz w:val="22"/>
          <w:szCs w:val="22"/>
          <w:lang w:eastAsia="en-US"/>
        </w:rPr>
        <w:t>e</w:t>
      </w:r>
      <w:r w:rsidR="001E0D5E" w:rsidRPr="001B7C71">
        <w:rPr>
          <w:rFonts w:ascii="Arial Narrow" w:eastAsia="Calibri" w:hAnsi="Arial Narrow" w:cs="Times New Roman"/>
          <w:sz w:val="22"/>
          <w:szCs w:val="22"/>
          <w:lang w:eastAsia="en-US"/>
        </w:rPr>
        <w:t xml:space="preserve"> Prijímateľa a osobn</w:t>
      </w:r>
      <w:r w:rsidR="00776DEB" w:rsidRPr="001B7C71">
        <w:rPr>
          <w:rFonts w:ascii="Arial Narrow" w:eastAsia="Calibri" w:hAnsi="Arial Narrow" w:cs="Times New Roman"/>
          <w:sz w:val="22"/>
          <w:szCs w:val="22"/>
          <w:lang w:eastAsia="en-US"/>
        </w:rPr>
        <w:t>é</w:t>
      </w:r>
      <w:r w:rsidR="001E0D5E" w:rsidRPr="001B7C71">
        <w:rPr>
          <w:rFonts w:ascii="Arial Narrow" w:eastAsia="Calibri" w:hAnsi="Arial Narrow" w:cs="Times New Roman"/>
          <w:sz w:val="22"/>
          <w:szCs w:val="22"/>
          <w:lang w:eastAsia="en-US"/>
        </w:rPr>
        <w:t xml:space="preserve"> údaj</w:t>
      </w:r>
      <w:r w:rsidR="00776DEB" w:rsidRPr="001B7C71">
        <w:rPr>
          <w:rFonts w:ascii="Arial Narrow" w:eastAsia="Calibri" w:hAnsi="Arial Narrow" w:cs="Times New Roman"/>
          <w:sz w:val="22"/>
          <w:szCs w:val="22"/>
          <w:lang w:eastAsia="en-US"/>
        </w:rPr>
        <w:t>e</w:t>
      </w:r>
      <w:r w:rsidR="001E0D5E" w:rsidRPr="001B7C71">
        <w:rPr>
          <w:rFonts w:ascii="Arial Narrow" w:eastAsia="Calibri" w:hAnsi="Arial Narrow" w:cs="Times New Roman"/>
          <w:sz w:val="22"/>
          <w:szCs w:val="22"/>
          <w:lang w:eastAsia="en-US"/>
        </w:rPr>
        <w:t xml:space="preserve"> tretích osôb v súlade s osobitnými predpismi týkajúcimi sa ochrany osobných údajov)</w:t>
      </w:r>
      <w:r w:rsidRPr="001B7C71">
        <w:rPr>
          <w:rFonts w:ascii="Arial Narrow" w:eastAsia="Calibri" w:hAnsi="Arial Narrow" w:cs="Times New Roman"/>
          <w:sz w:val="22"/>
          <w:szCs w:val="22"/>
          <w:lang w:eastAsia="en-US"/>
        </w:rPr>
        <w:t xml:space="preserve">, ktoré poskytne Vykonávateľovi, boli súčasťou </w:t>
      </w:r>
      <w:r w:rsidR="00502AD6" w:rsidRPr="001B7C71">
        <w:rPr>
          <w:rFonts w:ascii="Arial Narrow" w:eastAsia="Calibri" w:hAnsi="Arial Narrow" w:cs="Times New Roman"/>
          <w:sz w:val="22"/>
          <w:szCs w:val="22"/>
          <w:lang w:eastAsia="en-US"/>
        </w:rPr>
        <w:t>osobitých nástrojov podľa prvej vety</w:t>
      </w:r>
      <w:r w:rsidRPr="001B7C71">
        <w:rPr>
          <w:rFonts w:ascii="Arial Narrow" w:eastAsia="Calibri" w:hAnsi="Arial Narrow" w:cs="Times New Roman"/>
          <w:sz w:val="22"/>
          <w:szCs w:val="22"/>
          <w:lang w:eastAsia="en-US"/>
        </w:rPr>
        <w:t>. Prijímateľ sa zároveň zaväzuje poskytnúť Vykonávateľovi</w:t>
      </w:r>
      <w:r w:rsidR="00502AD6" w:rsidRPr="001B7C71">
        <w:rPr>
          <w:rFonts w:ascii="Arial Narrow" w:eastAsia="Calibri" w:hAnsi="Arial Narrow" w:cs="Times New Roman"/>
          <w:sz w:val="22"/>
          <w:szCs w:val="22"/>
          <w:lang w:eastAsia="en-US"/>
        </w:rPr>
        <w:t xml:space="preserve"> súčinnosť a/alebo</w:t>
      </w:r>
      <w:r w:rsidRPr="001B7C71">
        <w:rPr>
          <w:rFonts w:ascii="Arial Narrow" w:eastAsia="Calibri" w:hAnsi="Arial Narrow" w:cs="Times New Roman"/>
          <w:sz w:val="22"/>
          <w:szCs w:val="22"/>
          <w:lang w:eastAsia="en-US"/>
        </w:rPr>
        <w:t xml:space="preserve"> akékoľvek doplňujúce informácie, ktoré bude Vykonávateľ požadovať v súvislosti s prešetrovaním získaných</w:t>
      </w:r>
      <w:r w:rsidR="00502AD6" w:rsidRPr="001B7C71">
        <w:rPr>
          <w:rFonts w:ascii="Arial Narrow" w:eastAsia="Calibri" w:hAnsi="Arial Narrow" w:cs="Times New Roman"/>
          <w:sz w:val="22"/>
          <w:szCs w:val="22"/>
          <w:lang w:eastAsia="en-US"/>
        </w:rPr>
        <w:t xml:space="preserve"> informácií.</w:t>
      </w:r>
    </w:p>
    <w:p w14:paraId="09EEC58B" w14:textId="77777777" w:rsidR="001B7C71" w:rsidRDefault="00D75E31" w:rsidP="006C4F3D">
      <w:pPr>
        <w:numPr>
          <w:ilvl w:val="0"/>
          <w:numId w:val="25"/>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Calibri" w:hAnsi="Arial Narrow" w:cs="Times New Roman"/>
          <w:sz w:val="22"/>
          <w:szCs w:val="22"/>
          <w:lang w:eastAsia="en-US"/>
        </w:rPr>
        <w:t xml:space="preserve">Prijímateľ si je vedomý a súhlasí, že výstupy a výsledky z </w:t>
      </w:r>
      <w:r w:rsidR="0070275F" w:rsidRPr="001B7C71">
        <w:rPr>
          <w:rFonts w:ascii="Arial Narrow" w:eastAsia="Calibri" w:hAnsi="Arial Narrow" w:cs="Times New Roman"/>
          <w:sz w:val="22"/>
          <w:szCs w:val="22"/>
          <w:lang w:eastAsia="en-US"/>
        </w:rPr>
        <w:t>k</w:t>
      </w:r>
      <w:r w:rsidRPr="001B7C71">
        <w:rPr>
          <w:rFonts w:ascii="Arial Narrow" w:eastAsia="Calibri" w:hAnsi="Arial Narrow" w:cs="Times New Roman"/>
          <w:sz w:val="22"/>
          <w:szCs w:val="22"/>
          <w:lang w:eastAsia="en-US"/>
        </w:rPr>
        <w:t>ontroly a auditu Projektu môžu byť uverejnené v informačnej databáze a/alebo na webovom sídle Vykonávateľa a/alebo inej Oprávnenej osoby.</w:t>
      </w:r>
    </w:p>
    <w:p w14:paraId="3BD7533A" w14:textId="5F102881" w:rsidR="002450C8" w:rsidRPr="001B7C71" w:rsidRDefault="002450C8" w:rsidP="006C4F3D">
      <w:pPr>
        <w:numPr>
          <w:ilvl w:val="0"/>
          <w:numId w:val="25"/>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hAnsi="Arial Narrow" w:cs="Times New Roman"/>
          <w:sz w:val="22"/>
          <w:lang w:eastAsia="sk-SK"/>
        </w:rPr>
        <w:t>Prijímateľ je povinný zabezpečiť, aby akékoľvek tretie osoby, prostredníctvom ktorých Prijímateľ dosahuje Cieľ Projektu a/alebo realizuje Projekt, na požiadanie poskytli súčinnosť, informácie a</w:t>
      </w:r>
      <w:r w:rsidR="00FD4DDD" w:rsidRPr="001B7C71">
        <w:rPr>
          <w:rFonts w:ascii="Arial Narrow" w:hAnsi="Arial Narrow" w:cs="Times New Roman"/>
          <w:sz w:val="22"/>
          <w:lang w:eastAsia="sk-SK"/>
        </w:rPr>
        <w:t> </w:t>
      </w:r>
      <w:r w:rsidRPr="001B7C71">
        <w:rPr>
          <w:rFonts w:ascii="Arial Narrow" w:hAnsi="Arial Narrow" w:cs="Times New Roman"/>
          <w:sz w:val="22"/>
          <w:lang w:eastAsia="sk-SK"/>
        </w:rPr>
        <w:t>dokumenty</w:t>
      </w:r>
      <w:r w:rsidR="00FD4DDD" w:rsidRPr="001B7C71">
        <w:rPr>
          <w:rFonts w:ascii="Arial Narrow" w:hAnsi="Arial Narrow" w:cs="Times New Roman"/>
          <w:sz w:val="22"/>
          <w:lang w:eastAsia="sk-SK"/>
        </w:rPr>
        <w:t xml:space="preserve"> (</w:t>
      </w:r>
      <w:r w:rsidR="00FA23E1" w:rsidRPr="001B7C71">
        <w:rPr>
          <w:rFonts w:ascii="Arial Narrow" w:hAnsi="Arial Narrow" w:cs="Times New Roman"/>
          <w:sz w:val="22"/>
          <w:lang w:eastAsia="sk-SK"/>
        </w:rPr>
        <w:t>napr. účtovné</w:t>
      </w:r>
      <w:r w:rsidR="00FD4DDD" w:rsidRPr="001B7C71">
        <w:rPr>
          <w:rFonts w:ascii="Arial Narrow" w:hAnsi="Arial Narrow" w:cs="Times New Roman"/>
          <w:sz w:val="22"/>
          <w:lang w:eastAsia="sk-SK"/>
        </w:rPr>
        <w:t xml:space="preserve"> záznamy a iné)</w:t>
      </w:r>
      <w:r w:rsidRPr="001B7C71">
        <w:rPr>
          <w:rFonts w:ascii="Arial Narrow" w:hAnsi="Arial Narrow" w:cs="Times New Roman"/>
          <w:sz w:val="22"/>
          <w:lang w:eastAsia="sk-SK"/>
        </w:rPr>
        <w:t xml:space="preserve"> týkajúce sa najmä dodania tovarov, služieb a</w:t>
      </w:r>
      <w:r w:rsidR="00FD4DDD" w:rsidRPr="001B7C71">
        <w:rPr>
          <w:rFonts w:ascii="Arial Narrow" w:hAnsi="Arial Narrow" w:cs="Times New Roman"/>
          <w:sz w:val="22"/>
          <w:lang w:eastAsia="sk-SK"/>
        </w:rPr>
        <w:t xml:space="preserve"> stavebných</w:t>
      </w:r>
      <w:r w:rsidRPr="001B7C71">
        <w:rPr>
          <w:rFonts w:ascii="Arial Narrow" w:hAnsi="Arial Narrow" w:cs="Times New Roman"/>
          <w:sz w:val="22"/>
          <w:lang w:eastAsia="sk-SK"/>
        </w:rPr>
        <w:t xml:space="preserve"> prác</w:t>
      </w:r>
      <w:r w:rsidR="00FD4DDD" w:rsidRPr="001B7C71">
        <w:rPr>
          <w:rFonts w:ascii="Arial Narrow" w:hAnsi="Arial Narrow" w:cs="Times New Roman"/>
          <w:sz w:val="22"/>
          <w:lang w:eastAsia="sk-SK"/>
        </w:rPr>
        <w:t>,</w:t>
      </w:r>
      <w:r w:rsidR="00FD4DDD" w:rsidRPr="001B7C71">
        <w:rPr>
          <w:rFonts w:ascii="Arial Narrow" w:hAnsi="Arial Narrow"/>
          <w:sz w:val="22"/>
        </w:rPr>
        <w:t xml:space="preserve"> a ktoré boli financované z Prostriedkov mechanizmu a/alebo súvisia s Projektom</w:t>
      </w:r>
      <w:r w:rsidRPr="001B7C71">
        <w:rPr>
          <w:rFonts w:ascii="Arial Narrow" w:hAnsi="Arial Narrow" w:cs="Times New Roman"/>
          <w:sz w:val="22"/>
          <w:lang w:eastAsia="sk-SK"/>
        </w:rPr>
        <w:t>, a to najmä pri výkone kontroly</w:t>
      </w:r>
      <w:r w:rsidR="002C4618" w:rsidRPr="001B7C71">
        <w:rPr>
          <w:rFonts w:ascii="Arial Narrow" w:hAnsi="Arial Narrow" w:cs="Times New Roman"/>
          <w:sz w:val="22"/>
          <w:lang w:eastAsia="sk-SK"/>
        </w:rPr>
        <w:t xml:space="preserve">/auditu </w:t>
      </w:r>
      <w:r w:rsidR="002C4618" w:rsidRPr="001B7C71">
        <w:rPr>
          <w:rFonts w:ascii="Arial Narrow" w:hAnsi="Arial Narrow" w:cs="Times New Roman"/>
          <w:sz w:val="22"/>
          <w:lang w:eastAsia="sk-SK"/>
        </w:rPr>
        <w:lastRenderedPageBreak/>
        <w:t>zo strany Oprávnených osôb podľa tohto článku</w:t>
      </w:r>
      <w:r w:rsidR="009E62F0" w:rsidRPr="001B7C71">
        <w:rPr>
          <w:rFonts w:ascii="Arial Narrow" w:hAnsi="Arial Narrow" w:cs="Times New Roman"/>
          <w:sz w:val="22"/>
          <w:lang w:eastAsia="sk-SK"/>
        </w:rPr>
        <w:t xml:space="preserve"> VZP</w:t>
      </w:r>
      <w:r w:rsidR="002C4618" w:rsidRPr="001B7C71">
        <w:rPr>
          <w:rFonts w:ascii="Arial Narrow" w:hAnsi="Arial Narrow" w:cs="Times New Roman"/>
          <w:sz w:val="22"/>
          <w:lang w:eastAsia="sk-SK"/>
        </w:rPr>
        <w:t>, ako aj pri uplatňovaní práv Oprávnených osôb podľa ods.6 tohto článku</w:t>
      </w:r>
      <w:r w:rsidR="009E62F0" w:rsidRPr="001B7C71">
        <w:rPr>
          <w:rFonts w:ascii="Arial Narrow" w:hAnsi="Arial Narrow" w:cs="Times New Roman"/>
          <w:sz w:val="22"/>
          <w:lang w:eastAsia="sk-SK"/>
        </w:rPr>
        <w:t xml:space="preserve"> VZP</w:t>
      </w:r>
      <w:r w:rsidRPr="001B7C71">
        <w:rPr>
          <w:rFonts w:ascii="Arial Narrow" w:hAnsi="Arial Narrow" w:cs="Times New Roman"/>
          <w:sz w:val="22"/>
          <w:lang w:eastAsia="sk-SK"/>
        </w:rPr>
        <w:t>.</w:t>
      </w:r>
    </w:p>
    <w:p w14:paraId="068E010B" w14:textId="558811ED" w:rsidR="008519A9" w:rsidRDefault="008519A9" w:rsidP="00B35000">
      <w:pPr>
        <w:rPr>
          <w:rFonts w:ascii="Arial Narrow" w:hAnsi="Arial Narrow"/>
          <w:b/>
          <w:caps/>
          <w:color w:val="1F3864"/>
          <w:sz w:val="22"/>
          <w:szCs w:val="22"/>
          <w:lang w:eastAsia="sk-SK"/>
        </w:rPr>
      </w:pPr>
    </w:p>
    <w:p w14:paraId="6024A2D6" w14:textId="77777777" w:rsidR="00481D32" w:rsidRPr="0078709A" w:rsidRDefault="00481D32" w:rsidP="00B35000">
      <w:pPr>
        <w:rPr>
          <w:rFonts w:ascii="Arial Narrow" w:hAnsi="Arial Narrow"/>
          <w:b/>
          <w:caps/>
          <w:color w:val="1F3864"/>
          <w:sz w:val="22"/>
          <w:szCs w:val="22"/>
          <w:lang w:eastAsia="sk-SK"/>
        </w:rPr>
      </w:pPr>
    </w:p>
    <w:p w14:paraId="4C6DCA21" w14:textId="7A2E1FD8" w:rsidR="006639BF" w:rsidRPr="008A23C0" w:rsidRDefault="001E61BB" w:rsidP="008A23C0">
      <w:pPr>
        <w:pStyle w:val="Nadpis1"/>
        <w:spacing w:before="0"/>
        <w:jc w:val="center"/>
        <w:rPr>
          <w:rFonts w:ascii="Arial Narrow" w:hAnsi="Arial Narrow"/>
          <w:b/>
          <w:sz w:val="26"/>
          <w:szCs w:val="26"/>
        </w:rPr>
      </w:pPr>
      <w:bookmarkStart w:id="33" w:name="_Toc190770815"/>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14</w:t>
      </w:r>
      <w:bookmarkStart w:id="34" w:name="_Toc93063208"/>
      <w:r w:rsidR="00671FA7">
        <w:rPr>
          <w:rFonts w:ascii="Arial Narrow" w:hAnsi="Arial Narrow"/>
          <w:b/>
          <w:sz w:val="26"/>
          <w:szCs w:val="26"/>
        </w:rPr>
        <w:br/>
      </w:r>
      <w:r w:rsidRPr="008A23C0">
        <w:rPr>
          <w:rFonts w:ascii="Arial Narrow" w:hAnsi="Arial Narrow"/>
          <w:b/>
          <w:sz w:val="26"/>
          <w:szCs w:val="26"/>
        </w:rPr>
        <w:t>VYSPORIADANIE FINANČ</w:t>
      </w:r>
      <w:r w:rsidR="00CE3CC1" w:rsidRPr="008A23C0">
        <w:rPr>
          <w:rFonts w:ascii="Arial Narrow" w:hAnsi="Arial Narrow"/>
          <w:b/>
          <w:sz w:val="26"/>
          <w:szCs w:val="26"/>
        </w:rPr>
        <w:t>N</w:t>
      </w:r>
      <w:r w:rsidRPr="008A23C0">
        <w:rPr>
          <w:rFonts w:ascii="Arial Narrow" w:hAnsi="Arial Narrow"/>
          <w:b/>
          <w:sz w:val="26"/>
          <w:szCs w:val="26"/>
        </w:rPr>
        <w:t>ÝCH VZŤAHOV</w:t>
      </w:r>
      <w:bookmarkEnd w:id="33"/>
      <w:bookmarkEnd w:id="34"/>
    </w:p>
    <w:p w14:paraId="2AF0248A" w14:textId="77777777" w:rsidR="000F5A75" w:rsidRPr="0078709A" w:rsidRDefault="000F5A75">
      <w:pPr>
        <w:jc w:val="center"/>
        <w:rPr>
          <w:rFonts w:ascii="Arial Narrow" w:hAnsi="Arial Narrow"/>
          <w:b/>
          <w:caps/>
          <w:color w:val="1F3864"/>
          <w:sz w:val="22"/>
          <w:szCs w:val="22"/>
          <w:lang w:eastAsia="sk-SK"/>
        </w:rPr>
      </w:pPr>
    </w:p>
    <w:p w14:paraId="59B67FB9" w14:textId="77777777" w:rsidR="00180836" w:rsidRPr="0078709A" w:rsidRDefault="00180836" w:rsidP="006C4F3D">
      <w:pPr>
        <w:numPr>
          <w:ilvl w:val="0"/>
          <w:numId w:val="23"/>
        </w:numPr>
        <w:tabs>
          <w:tab w:val="num" w:pos="-4962"/>
        </w:tabs>
        <w:ind w:left="709" w:hanging="709"/>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Prijímateľ sa zaväzuje:</w:t>
      </w:r>
    </w:p>
    <w:p w14:paraId="4554B6C3" w14:textId="10C65A0E" w:rsidR="001B7C71" w:rsidRDefault="001B7C71" w:rsidP="00E0297C">
      <w:pPr>
        <w:ind w:left="993"/>
        <w:contextualSpacing/>
        <w:jc w:val="both"/>
        <w:rPr>
          <w:rFonts w:ascii="Arial Narrow" w:eastAsia="Calibri" w:hAnsi="Arial Narrow" w:cs="Times New Roman"/>
          <w:sz w:val="22"/>
          <w:szCs w:val="22"/>
          <w:lang w:eastAsia="sk-SK"/>
        </w:rPr>
      </w:pPr>
    </w:p>
    <w:p w14:paraId="24F00523" w14:textId="2FBA98B1" w:rsidR="001B7C71" w:rsidRDefault="00180836" w:rsidP="006C4F3D">
      <w:pPr>
        <w:numPr>
          <w:ilvl w:val="0"/>
          <w:numId w:val="24"/>
        </w:numPr>
        <w:tabs>
          <w:tab w:val="num" w:pos="-4962"/>
        </w:tabs>
        <w:ind w:left="993" w:hanging="426"/>
        <w:contextualSpacing/>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vrátiť </w:t>
      </w:r>
      <w:r w:rsidR="00942B79" w:rsidRPr="001B7C71">
        <w:rPr>
          <w:rFonts w:ascii="Arial Narrow" w:eastAsia="Calibri" w:hAnsi="Arial Narrow" w:cs="Times New Roman"/>
          <w:sz w:val="22"/>
          <w:szCs w:val="22"/>
          <w:lang w:eastAsia="sk-SK"/>
        </w:rPr>
        <w:t>P</w:t>
      </w:r>
      <w:r w:rsidRPr="001B7C71">
        <w:rPr>
          <w:rFonts w:ascii="Arial Narrow" w:eastAsia="Calibri" w:hAnsi="Arial Narrow" w:cs="Times New Roman"/>
          <w:sz w:val="22"/>
          <w:szCs w:val="22"/>
          <w:lang w:eastAsia="sk-SK"/>
        </w:rPr>
        <w:t>rostriedky</w:t>
      </w:r>
      <w:r w:rsidR="00B654D8" w:rsidRPr="001B7C71">
        <w:rPr>
          <w:rFonts w:ascii="Arial Narrow" w:eastAsia="Calibri" w:hAnsi="Arial Narrow" w:cs="Times New Roman"/>
          <w:sz w:val="22"/>
          <w:szCs w:val="22"/>
          <w:lang w:eastAsia="sk-SK"/>
        </w:rPr>
        <w:t xml:space="preserve"> mechanizmu</w:t>
      </w:r>
      <w:r w:rsidRPr="001B7C71">
        <w:rPr>
          <w:rFonts w:ascii="Arial Narrow" w:eastAsia="Calibri" w:hAnsi="Arial Narrow" w:cs="Times New Roman"/>
          <w:sz w:val="22"/>
          <w:szCs w:val="22"/>
          <w:lang w:eastAsia="sk-SK"/>
        </w:rPr>
        <w:t xml:space="preserve"> poskytnuté </w:t>
      </w:r>
      <w:r w:rsidR="004220C6" w:rsidRPr="001B7C71">
        <w:rPr>
          <w:rFonts w:ascii="Arial Narrow" w:eastAsia="Calibri" w:hAnsi="Arial Narrow" w:cs="Times New Roman"/>
          <w:sz w:val="22"/>
          <w:szCs w:val="22"/>
          <w:lang w:eastAsia="sk-SK"/>
        </w:rPr>
        <w:t>z titulu mylnej platby</w:t>
      </w:r>
      <w:r w:rsidR="00B654D8" w:rsidRPr="001B7C71">
        <w:rPr>
          <w:rFonts w:ascii="Arial Narrow" w:eastAsia="Calibri" w:hAnsi="Arial Narrow" w:cs="Times New Roman"/>
          <w:sz w:val="22"/>
          <w:szCs w:val="22"/>
          <w:lang w:eastAsia="sk-SK"/>
        </w:rPr>
        <w:t xml:space="preserve"> alebo poskytnuté neoprávnene (najmä v prípadoch, kedy Prijímateľovi nevznikol nárok na vyplatenie </w:t>
      </w:r>
      <w:r w:rsidR="00942B79" w:rsidRPr="001B7C71">
        <w:rPr>
          <w:rFonts w:ascii="Arial Narrow" w:eastAsia="Calibri" w:hAnsi="Arial Narrow" w:cs="Times New Roman"/>
          <w:sz w:val="22"/>
          <w:szCs w:val="22"/>
          <w:lang w:eastAsia="sk-SK"/>
        </w:rPr>
        <w:t>P</w:t>
      </w:r>
      <w:r w:rsidR="00B654D8" w:rsidRPr="001B7C71">
        <w:rPr>
          <w:rFonts w:ascii="Arial Narrow" w:eastAsia="Calibri" w:hAnsi="Arial Narrow" w:cs="Times New Roman"/>
          <w:sz w:val="22"/>
          <w:szCs w:val="22"/>
          <w:lang w:eastAsia="sk-SK"/>
        </w:rPr>
        <w:t>rostriedkov mechanizmu podľa Zmluvy</w:t>
      </w:r>
      <w:r w:rsidR="007159AC" w:rsidRPr="001B7C71">
        <w:rPr>
          <w:rFonts w:ascii="Arial Narrow" w:eastAsia="Calibri" w:hAnsi="Arial Narrow" w:cs="Times New Roman"/>
          <w:sz w:val="22"/>
          <w:szCs w:val="22"/>
          <w:lang w:eastAsia="sk-SK"/>
        </w:rPr>
        <w:t>)</w:t>
      </w:r>
      <w:r w:rsidR="002C3838" w:rsidRPr="001B7C71">
        <w:rPr>
          <w:rFonts w:ascii="Arial Narrow" w:eastAsia="Calibri" w:hAnsi="Arial Narrow" w:cs="Times New Roman"/>
          <w:sz w:val="22"/>
          <w:szCs w:val="22"/>
          <w:lang w:eastAsia="sk-SK"/>
        </w:rPr>
        <w:t>,</w:t>
      </w:r>
    </w:p>
    <w:p w14:paraId="24809C30" w14:textId="09CE6530" w:rsidR="00B7609A" w:rsidRDefault="00B7609A" w:rsidP="006C4F3D">
      <w:pPr>
        <w:numPr>
          <w:ilvl w:val="0"/>
          <w:numId w:val="24"/>
        </w:numPr>
        <w:tabs>
          <w:tab w:val="num" w:pos="-4962"/>
        </w:tabs>
        <w:ind w:left="993" w:hanging="426"/>
        <w:contextualSpacing/>
        <w:jc w:val="both"/>
        <w:rPr>
          <w:rFonts w:ascii="Arial Narrow" w:eastAsia="Calibri" w:hAnsi="Arial Narrow" w:cs="Times New Roman"/>
          <w:sz w:val="22"/>
          <w:szCs w:val="22"/>
          <w:lang w:eastAsia="sk-SK"/>
        </w:rPr>
      </w:pPr>
      <w:r>
        <w:rPr>
          <w:rFonts w:ascii="Arial Narrow" w:eastAsia="Calibri" w:hAnsi="Arial Narrow" w:cs="Times New Roman"/>
          <w:sz w:val="22"/>
          <w:szCs w:val="22"/>
          <w:lang w:eastAsia="sk-SK"/>
        </w:rPr>
        <w:t>vrátiť Prostriedky mechanizmu alebo ich časť, ak tieto nevyčerpal podľa podmienok zmluvy,</w:t>
      </w:r>
    </w:p>
    <w:p w14:paraId="49F517F7" w14:textId="77777777" w:rsidR="001B7C71" w:rsidRDefault="00237281" w:rsidP="006C4F3D">
      <w:pPr>
        <w:numPr>
          <w:ilvl w:val="0"/>
          <w:numId w:val="24"/>
        </w:numPr>
        <w:tabs>
          <w:tab w:val="num" w:pos="-4962"/>
        </w:tabs>
        <w:ind w:left="993" w:hanging="426"/>
        <w:contextualSpacing/>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vrátiť Prostriedky mechanizmu alebo ich časť, ak Prijímateľ porušil povinnosti uvedené v Zmluve </w:t>
      </w:r>
      <w:r w:rsidR="00066B4F" w:rsidRPr="001B7C71">
        <w:rPr>
          <w:rFonts w:ascii="Arial Narrow" w:eastAsia="Calibri" w:hAnsi="Arial Narrow" w:cs="Times New Roman"/>
          <w:sz w:val="22"/>
          <w:szCs w:val="22"/>
          <w:lang w:eastAsia="sk-SK"/>
        </w:rPr>
        <w:t>a/</w:t>
      </w:r>
      <w:r w:rsidRPr="001B7C71">
        <w:rPr>
          <w:rFonts w:ascii="Arial Narrow" w:eastAsia="Calibri" w:hAnsi="Arial Narrow" w:cs="Times New Roman"/>
          <w:sz w:val="22"/>
          <w:szCs w:val="22"/>
          <w:lang w:eastAsia="sk-SK"/>
        </w:rPr>
        <w:t>alebo ak v súvislosti s </w:t>
      </w:r>
      <w:r w:rsidR="00066B4F" w:rsidRPr="001B7C71">
        <w:rPr>
          <w:rFonts w:ascii="Arial Narrow" w:eastAsia="Calibri" w:hAnsi="Arial Narrow" w:cs="Times New Roman"/>
          <w:sz w:val="22"/>
          <w:szCs w:val="22"/>
          <w:lang w:eastAsia="sk-SK"/>
        </w:rPr>
        <w:t>P</w:t>
      </w:r>
      <w:r w:rsidRPr="001B7C71">
        <w:rPr>
          <w:rFonts w:ascii="Arial Narrow" w:eastAsia="Calibri" w:hAnsi="Arial Narrow" w:cs="Times New Roman"/>
          <w:sz w:val="22"/>
          <w:szCs w:val="22"/>
          <w:lang w:eastAsia="sk-SK"/>
        </w:rPr>
        <w:t xml:space="preserve">rojektom bolo porušené ustanovenie uplatniteľných predpisov SR </w:t>
      </w:r>
      <w:r w:rsidR="00066B4F" w:rsidRPr="001B7C71">
        <w:rPr>
          <w:rFonts w:ascii="Arial Narrow" w:eastAsia="Calibri" w:hAnsi="Arial Narrow" w:cs="Times New Roman"/>
          <w:sz w:val="22"/>
          <w:szCs w:val="22"/>
          <w:lang w:eastAsia="sk-SK"/>
        </w:rPr>
        <w:t>a/</w:t>
      </w:r>
      <w:r w:rsidRPr="001B7C71">
        <w:rPr>
          <w:rFonts w:ascii="Arial Narrow" w:eastAsia="Calibri" w:hAnsi="Arial Narrow" w:cs="Times New Roman"/>
          <w:sz w:val="22"/>
          <w:szCs w:val="22"/>
          <w:lang w:eastAsia="sk-SK"/>
        </w:rPr>
        <w:t xml:space="preserve">alebo EÚ a povinnosť vrátiť </w:t>
      </w:r>
      <w:r w:rsidR="00066B4F" w:rsidRPr="001B7C71">
        <w:rPr>
          <w:rFonts w:ascii="Arial Narrow" w:eastAsia="Calibri" w:hAnsi="Arial Narrow" w:cs="Times New Roman"/>
          <w:sz w:val="22"/>
          <w:szCs w:val="22"/>
          <w:lang w:eastAsia="sk-SK"/>
        </w:rPr>
        <w:t>P</w:t>
      </w:r>
      <w:r w:rsidRPr="001B7C71">
        <w:rPr>
          <w:rFonts w:ascii="Arial Narrow" w:eastAsia="Calibri" w:hAnsi="Arial Narrow" w:cs="Times New Roman"/>
          <w:sz w:val="22"/>
          <w:szCs w:val="22"/>
          <w:lang w:eastAsia="sk-SK"/>
        </w:rPr>
        <w:t xml:space="preserve">rostriedky mechanizmu vznikla v dôsledku porušenia finančnej disciplíny </w:t>
      </w:r>
      <w:r w:rsidR="00066B4F" w:rsidRPr="001B7C71">
        <w:rPr>
          <w:rFonts w:ascii="Arial Narrow" w:eastAsia="Calibri" w:hAnsi="Arial Narrow" w:cs="Times New Roman"/>
          <w:sz w:val="22"/>
          <w:szCs w:val="22"/>
          <w:lang w:eastAsia="sk-SK"/>
        </w:rPr>
        <w:t>a/</w:t>
      </w:r>
      <w:r w:rsidRPr="001B7C71">
        <w:rPr>
          <w:rFonts w:ascii="Arial Narrow" w:eastAsia="Calibri" w:hAnsi="Arial Narrow" w:cs="Times New Roman"/>
          <w:sz w:val="22"/>
          <w:szCs w:val="22"/>
          <w:lang w:eastAsia="sk-SK"/>
        </w:rPr>
        <w:t>alebo v dôsledku iného porušenia, s ktorým sa spája povinnosť ich vrátenia; ak Prijímateľ takéto Prostriedky mechanizmu alebo ich časť nevráti, postupuje Vykonávateľ podľa § 21 zákona o</w:t>
      </w:r>
      <w:r w:rsidR="00275B36" w:rsidRPr="001B7C71">
        <w:rPr>
          <w:rFonts w:ascii="Arial Narrow" w:eastAsia="Calibri" w:hAnsi="Arial Narrow" w:cs="Times New Roman"/>
          <w:sz w:val="22"/>
          <w:szCs w:val="22"/>
          <w:lang w:eastAsia="sk-SK"/>
        </w:rPr>
        <w:t> </w:t>
      </w:r>
      <w:r w:rsidRPr="001B7C71">
        <w:rPr>
          <w:rFonts w:ascii="Arial Narrow" w:eastAsia="Calibri" w:hAnsi="Arial Narrow" w:cs="Times New Roman"/>
          <w:sz w:val="22"/>
          <w:szCs w:val="22"/>
          <w:lang w:eastAsia="sk-SK"/>
        </w:rPr>
        <w:t>mechanizme</w:t>
      </w:r>
      <w:r w:rsidR="00275B36" w:rsidRPr="001B7C71">
        <w:rPr>
          <w:rFonts w:ascii="Arial Narrow" w:eastAsia="Calibri" w:hAnsi="Arial Narrow" w:cs="Times New Roman"/>
          <w:sz w:val="22"/>
          <w:szCs w:val="22"/>
          <w:lang w:eastAsia="sk-SK"/>
        </w:rPr>
        <w:t>,</w:t>
      </w:r>
      <w:r w:rsidR="00180836" w:rsidRPr="001B7C71">
        <w:rPr>
          <w:rFonts w:ascii="Arial Narrow" w:eastAsia="Calibri" w:hAnsi="Arial Narrow" w:cs="Times New Roman"/>
          <w:sz w:val="22"/>
          <w:szCs w:val="22"/>
          <w:lang w:eastAsia="sk-SK"/>
        </w:rPr>
        <w:t xml:space="preserve"> </w:t>
      </w:r>
    </w:p>
    <w:p w14:paraId="1D061304" w14:textId="77777777" w:rsidR="001B7C71" w:rsidRDefault="00180836" w:rsidP="006C4F3D">
      <w:pPr>
        <w:numPr>
          <w:ilvl w:val="0"/>
          <w:numId w:val="24"/>
        </w:numPr>
        <w:tabs>
          <w:tab w:val="num" w:pos="-4962"/>
        </w:tabs>
        <w:ind w:left="993" w:hanging="426"/>
        <w:contextualSpacing/>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vrátiť </w:t>
      </w:r>
      <w:r w:rsidR="00942B79" w:rsidRPr="001B7C71">
        <w:rPr>
          <w:rFonts w:ascii="Arial Narrow" w:eastAsia="Calibri" w:hAnsi="Arial Narrow" w:cs="Times New Roman"/>
          <w:sz w:val="22"/>
          <w:szCs w:val="22"/>
          <w:lang w:eastAsia="sk-SK"/>
        </w:rPr>
        <w:t>P</w:t>
      </w:r>
      <w:r w:rsidR="002F5019" w:rsidRPr="001B7C71">
        <w:rPr>
          <w:rFonts w:ascii="Arial Narrow" w:eastAsia="Calibri" w:hAnsi="Arial Narrow" w:cs="Times New Roman"/>
          <w:sz w:val="22"/>
          <w:szCs w:val="22"/>
          <w:lang w:eastAsia="sk-SK"/>
        </w:rPr>
        <w:t xml:space="preserve">rostriedky mechanizmu alebo ich časť </w:t>
      </w:r>
      <w:r w:rsidRPr="001B7C71">
        <w:rPr>
          <w:rFonts w:ascii="Arial Narrow" w:eastAsia="Calibri" w:hAnsi="Arial Narrow" w:cs="Times New Roman"/>
          <w:sz w:val="22"/>
          <w:szCs w:val="22"/>
          <w:lang w:eastAsia="sk-SK"/>
        </w:rPr>
        <w:t xml:space="preserve">v iných prípadoch, ak to ustanovuje Zmluva alebo ak došlo k zániku Zmluvy v zmysle článku </w:t>
      </w:r>
      <w:r w:rsidR="002F5019" w:rsidRPr="001B7C71">
        <w:rPr>
          <w:rFonts w:ascii="Arial Narrow" w:eastAsia="Calibri" w:hAnsi="Arial Narrow" w:cs="Times New Roman"/>
          <w:sz w:val="22"/>
          <w:szCs w:val="22"/>
          <w:lang w:eastAsia="sk-SK"/>
        </w:rPr>
        <w:t>11</w:t>
      </w:r>
      <w:r w:rsidRPr="001B7C71">
        <w:rPr>
          <w:rFonts w:ascii="Arial Narrow" w:eastAsia="Calibri" w:hAnsi="Arial Narrow" w:cs="Times New Roman"/>
          <w:sz w:val="22"/>
          <w:szCs w:val="22"/>
          <w:lang w:eastAsia="sk-SK"/>
        </w:rPr>
        <w:t xml:space="preserve"> VZP z dôvodu mimoriadneho ukončenia Zmluvy</w:t>
      </w:r>
      <w:r w:rsidR="00275B36" w:rsidRPr="001B7C71">
        <w:rPr>
          <w:rFonts w:ascii="Arial Narrow" w:eastAsia="Calibri" w:hAnsi="Arial Narrow" w:cs="Times New Roman"/>
          <w:sz w:val="22"/>
          <w:szCs w:val="22"/>
          <w:lang w:eastAsia="sk-SK"/>
        </w:rPr>
        <w:t>,</w:t>
      </w:r>
    </w:p>
    <w:p w14:paraId="29943E6B" w14:textId="4409F0B8" w:rsidR="001B7C71" w:rsidRDefault="001B7C71" w:rsidP="00E0297C">
      <w:pPr>
        <w:ind w:left="993"/>
        <w:contextualSpacing/>
        <w:jc w:val="both"/>
        <w:rPr>
          <w:rFonts w:ascii="Arial Narrow" w:eastAsia="Calibri" w:hAnsi="Arial Narrow" w:cs="Times New Roman"/>
          <w:sz w:val="22"/>
          <w:szCs w:val="22"/>
          <w:lang w:eastAsia="sk-SK"/>
        </w:rPr>
      </w:pPr>
    </w:p>
    <w:p w14:paraId="6E770338" w14:textId="4F0262C7" w:rsidR="00180836" w:rsidRPr="001B7C71" w:rsidRDefault="00180836" w:rsidP="006C4F3D">
      <w:pPr>
        <w:numPr>
          <w:ilvl w:val="0"/>
          <w:numId w:val="24"/>
        </w:numPr>
        <w:tabs>
          <w:tab w:val="num" w:pos="-4962"/>
        </w:tabs>
        <w:ind w:left="993" w:hanging="426"/>
        <w:contextualSpacing/>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vrátiť preplatok vzniknutý na základe zúčtovania Preddavkovej platby </w:t>
      </w:r>
      <w:r w:rsidR="002F5019" w:rsidRPr="001B7C71">
        <w:rPr>
          <w:rFonts w:ascii="Arial Narrow" w:eastAsia="Calibri" w:hAnsi="Arial Narrow" w:cs="Times New Roman"/>
          <w:sz w:val="22"/>
          <w:szCs w:val="22"/>
          <w:lang w:eastAsia="sk-SK"/>
        </w:rPr>
        <w:t>v lehote určenej Vykonávateľom</w:t>
      </w:r>
      <w:r w:rsidRPr="001B7C71">
        <w:rPr>
          <w:rFonts w:ascii="Arial Narrow" w:eastAsia="Calibri" w:hAnsi="Arial Narrow" w:cs="Times New Roman"/>
          <w:sz w:val="22"/>
          <w:szCs w:val="22"/>
          <w:lang w:eastAsia="sk-SK"/>
        </w:rPr>
        <w:t xml:space="preserve">. </w:t>
      </w:r>
    </w:p>
    <w:p w14:paraId="66C37806" w14:textId="77777777" w:rsidR="00681006" w:rsidRPr="0078709A" w:rsidRDefault="00681006" w:rsidP="00F504C0">
      <w:pPr>
        <w:ind w:left="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suma Prostriedkov mechanizmu alebo ich časti, ktorá sa má vrátiť podľa písm. a) c) d) a e) tohto článku VZP nepresiahne 40 eur, táto suma sa </w:t>
      </w:r>
      <w:r w:rsidR="00F504C0" w:rsidRPr="0078709A">
        <w:rPr>
          <w:rFonts w:ascii="Arial Narrow" w:eastAsia="Calibri" w:hAnsi="Arial Narrow" w:cs="Times New Roman"/>
          <w:sz w:val="22"/>
          <w:szCs w:val="22"/>
          <w:lang w:eastAsia="sk-SK"/>
        </w:rPr>
        <w:t xml:space="preserve">v súlade s § 21 ods. 5 zákona o mechanizme </w:t>
      </w:r>
      <w:r w:rsidRPr="0078709A">
        <w:rPr>
          <w:rFonts w:ascii="Arial Narrow" w:eastAsia="Calibri" w:hAnsi="Arial Narrow" w:cs="Times New Roman"/>
          <w:sz w:val="22"/>
          <w:szCs w:val="22"/>
          <w:lang w:eastAsia="sk-SK"/>
        </w:rPr>
        <w:t>neuplatňuje a nevymáha</w:t>
      </w:r>
      <w:r w:rsidR="007E2A30" w:rsidRPr="0078709A">
        <w:rPr>
          <w:rFonts w:ascii="Arial Narrow" w:eastAsia="Calibri" w:hAnsi="Arial Narrow" w:cs="Times New Roman"/>
          <w:sz w:val="22"/>
          <w:szCs w:val="22"/>
          <w:lang w:eastAsia="sk-SK"/>
        </w:rPr>
        <w:t>.</w:t>
      </w:r>
    </w:p>
    <w:p w14:paraId="73E0619B" w14:textId="77777777" w:rsidR="00056956" w:rsidRPr="0078709A" w:rsidRDefault="00056956" w:rsidP="006C4F3D">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Prijímateľ je povinný </w:t>
      </w:r>
      <w:r w:rsidR="00D26ADC" w:rsidRPr="0078709A">
        <w:rPr>
          <w:rFonts w:ascii="Arial Narrow" w:eastAsia="Calibri" w:hAnsi="Arial Narrow" w:cs="Times New Roman"/>
          <w:sz w:val="22"/>
          <w:szCs w:val="22"/>
          <w:lang w:eastAsia="sk-SK"/>
        </w:rPr>
        <w:t>vy</w:t>
      </w:r>
      <w:r w:rsidRPr="0078709A">
        <w:rPr>
          <w:rFonts w:ascii="Arial Narrow" w:eastAsia="Calibri" w:hAnsi="Arial Narrow" w:cs="Times New Roman"/>
          <w:sz w:val="22"/>
          <w:szCs w:val="22"/>
          <w:lang w:eastAsia="sk-SK"/>
        </w:rPr>
        <w:t>kázať Vykonávate</w:t>
      </w:r>
      <w:r w:rsidR="00D26ADC" w:rsidRPr="0078709A">
        <w:rPr>
          <w:rFonts w:ascii="Arial Narrow" w:eastAsia="Calibri" w:hAnsi="Arial Narrow" w:cs="Times New Roman"/>
          <w:sz w:val="22"/>
          <w:szCs w:val="22"/>
          <w:lang w:eastAsia="sk-SK"/>
        </w:rPr>
        <w:t>ľ</w:t>
      </w:r>
      <w:r w:rsidRPr="0078709A">
        <w:rPr>
          <w:rFonts w:ascii="Arial Narrow" w:eastAsia="Calibri" w:hAnsi="Arial Narrow" w:cs="Times New Roman"/>
          <w:sz w:val="22"/>
          <w:szCs w:val="22"/>
          <w:lang w:eastAsia="sk-SK"/>
        </w:rPr>
        <w:t>ovi použitie prostriedkov zodpovedajúcich výnosu pod</w:t>
      </w:r>
      <w:r w:rsidR="00D26ADC" w:rsidRPr="0078709A">
        <w:rPr>
          <w:rFonts w:ascii="Arial Narrow" w:eastAsia="Calibri" w:hAnsi="Arial Narrow" w:cs="Times New Roman"/>
          <w:sz w:val="22"/>
          <w:szCs w:val="22"/>
          <w:lang w:eastAsia="sk-SK"/>
        </w:rPr>
        <w:t>ľ</w:t>
      </w:r>
      <w:r w:rsidRPr="0078709A">
        <w:rPr>
          <w:rFonts w:ascii="Arial Narrow" w:eastAsia="Calibri" w:hAnsi="Arial Narrow" w:cs="Times New Roman"/>
          <w:sz w:val="22"/>
          <w:szCs w:val="22"/>
          <w:lang w:eastAsia="sk-SK"/>
        </w:rPr>
        <w:t>a ods. 1 písm</w:t>
      </w:r>
      <w:r w:rsidR="00FA23E1">
        <w:rPr>
          <w:rFonts w:ascii="Arial Narrow" w:eastAsia="Calibri" w:hAnsi="Arial Narrow" w:cs="Times New Roman"/>
          <w:sz w:val="22"/>
          <w:szCs w:val="22"/>
          <w:lang w:eastAsia="sk-SK"/>
        </w:rPr>
        <w:t>.</w:t>
      </w:r>
      <w:r w:rsidRPr="0078709A">
        <w:rPr>
          <w:rFonts w:ascii="Arial Narrow" w:eastAsia="Calibri" w:hAnsi="Arial Narrow" w:cs="Times New Roman"/>
          <w:sz w:val="22"/>
          <w:szCs w:val="22"/>
          <w:lang w:eastAsia="sk-SK"/>
        </w:rPr>
        <w:t xml:space="preserve"> </w:t>
      </w:r>
      <w:r w:rsidR="00E15488" w:rsidRPr="0078709A">
        <w:rPr>
          <w:rFonts w:ascii="Arial Narrow" w:eastAsia="Calibri" w:hAnsi="Arial Narrow" w:cs="Times New Roman"/>
          <w:sz w:val="22"/>
          <w:szCs w:val="22"/>
          <w:lang w:eastAsia="sk-SK"/>
        </w:rPr>
        <w:t>e</w:t>
      </w:r>
      <w:r w:rsidRPr="0078709A">
        <w:rPr>
          <w:rFonts w:ascii="Arial Narrow" w:eastAsia="Calibri" w:hAnsi="Arial Narrow" w:cs="Times New Roman"/>
          <w:sz w:val="22"/>
          <w:szCs w:val="22"/>
          <w:lang w:eastAsia="sk-SK"/>
        </w:rPr>
        <w:t xml:space="preserve">) tohto článku VZP </w:t>
      </w:r>
      <w:r w:rsidR="00D26ADC" w:rsidRPr="0078709A">
        <w:rPr>
          <w:rFonts w:ascii="Arial Narrow" w:eastAsia="Calibri" w:hAnsi="Arial Narrow" w:cs="Times New Roman"/>
          <w:sz w:val="22"/>
          <w:szCs w:val="22"/>
          <w:lang w:eastAsia="sk-SK"/>
        </w:rPr>
        <w:t>v záverečnej žiadosti o platbu. V prípade vzniku povinn</w:t>
      </w:r>
      <w:r w:rsidR="00FA23E1">
        <w:rPr>
          <w:rFonts w:ascii="Arial Narrow" w:eastAsia="Calibri" w:hAnsi="Arial Narrow" w:cs="Times New Roman"/>
          <w:sz w:val="22"/>
          <w:szCs w:val="22"/>
          <w:lang w:eastAsia="sk-SK"/>
        </w:rPr>
        <w:t>osti odvodu výnosu podľa ods. 1</w:t>
      </w:r>
      <w:r w:rsidR="00D26ADC" w:rsidRPr="0078709A">
        <w:rPr>
          <w:rFonts w:ascii="Arial Narrow" w:eastAsia="Calibri" w:hAnsi="Arial Narrow" w:cs="Times New Roman"/>
          <w:sz w:val="22"/>
          <w:szCs w:val="22"/>
          <w:lang w:eastAsia="sk-SK"/>
        </w:rPr>
        <w:t xml:space="preserve"> písm</w:t>
      </w:r>
      <w:r w:rsidR="00FA23E1">
        <w:rPr>
          <w:rFonts w:ascii="Arial Narrow" w:eastAsia="Calibri" w:hAnsi="Arial Narrow" w:cs="Times New Roman"/>
          <w:sz w:val="22"/>
          <w:szCs w:val="22"/>
          <w:lang w:eastAsia="sk-SK"/>
        </w:rPr>
        <w:t>.</w:t>
      </w:r>
      <w:r w:rsidR="00D26ADC" w:rsidRPr="0078709A">
        <w:rPr>
          <w:rFonts w:ascii="Arial Narrow" w:eastAsia="Calibri" w:hAnsi="Arial Narrow" w:cs="Times New Roman"/>
          <w:sz w:val="22"/>
          <w:szCs w:val="22"/>
          <w:lang w:eastAsia="sk-SK"/>
        </w:rPr>
        <w:t xml:space="preserve"> </w:t>
      </w:r>
      <w:r w:rsidR="00E15488" w:rsidRPr="0078709A">
        <w:rPr>
          <w:rFonts w:ascii="Arial Narrow" w:eastAsia="Calibri" w:hAnsi="Arial Narrow" w:cs="Times New Roman"/>
          <w:sz w:val="22"/>
          <w:szCs w:val="22"/>
          <w:lang w:eastAsia="sk-SK"/>
        </w:rPr>
        <w:t>e</w:t>
      </w:r>
      <w:r w:rsidR="00D26ADC" w:rsidRPr="0078709A">
        <w:rPr>
          <w:rFonts w:ascii="Arial Narrow" w:eastAsia="Calibri" w:hAnsi="Arial Narrow" w:cs="Times New Roman"/>
          <w:sz w:val="22"/>
          <w:szCs w:val="22"/>
          <w:lang w:eastAsia="sk-SK"/>
        </w:rPr>
        <w:t>) tohto článku VZP sa Prijímateľ zaväzuje odviesť výnos do 31.</w:t>
      </w:r>
      <w:r w:rsidR="006F6075" w:rsidRPr="0078709A">
        <w:rPr>
          <w:rFonts w:ascii="Arial Narrow" w:eastAsia="Calibri" w:hAnsi="Arial Narrow" w:cs="Times New Roman"/>
          <w:sz w:val="22"/>
          <w:szCs w:val="22"/>
          <w:lang w:eastAsia="sk-SK"/>
        </w:rPr>
        <w:t xml:space="preserve"> </w:t>
      </w:r>
      <w:r w:rsidR="00D26ADC" w:rsidRPr="0078709A">
        <w:rPr>
          <w:rFonts w:ascii="Arial Narrow" w:eastAsia="Calibri" w:hAnsi="Arial Narrow" w:cs="Times New Roman"/>
          <w:sz w:val="22"/>
          <w:szCs w:val="22"/>
          <w:lang w:eastAsia="sk-SK"/>
        </w:rPr>
        <w:t>januára roku nasledujúceho po roku, v ktorom bola podaná záverečná žiadosť o</w:t>
      </w:r>
      <w:r w:rsidR="0048674A" w:rsidRPr="0078709A">
        <w:rPr>
          <w:rFonts w:ascii="Arial Narrow" w:eastAsia="Calibri" w:hAnsi="Arial Narrow" w:cs="Times New Roman"/>
          <w:sz w:val="22"/>
          <w:szCs w:val="22"/>
          <w:lang w:eastAsia="sk-SK"/>
        </w:rPr>
        <w:t> </w:t>
      </w:r>
      <w:r w:rsidR="00D26ADC" w:rsidRPr="0078709A">
        <w:rPr>
          <w:rFonts w:ascii="Arial Narrow" w:eastAsia="Calibri" w:hAnsi="Arial Narrow" w:cs="Times New Roman"/>
          <w:sz w:val="22"/>
          <w:szCs w:val="22"/>
          <w:lang w:eastAsia="sk-SK"/>
        </w:rPr>
        <w:t>platbu</w:t>
      </w:r>
      <w:r w:rsidR="0048674A" w:rsidRPr="0078709A">
        <w:rPr>
          <w:rFonts w:ascii="Arial Narrow" w:eastAsia="Calibri" w:hAnsi="Arial Narrow" w:cs="Times New Roman"/>
          <w:sz w:val="22"/>
          <w:szCs w:val="22"/>
          <w:lang w:eastAsia="sk-SK"/>
        </w:rPr>
        <w:t xml:space="preserve"> a to spôsobom určeným Vykonávateľom v Záväznej dokumentácii</w:t>
      </w:r>
      <w:r w:rsidR="00D26ADC" w:rsidRPr="0078709A">
        <w:rPr>
          <w:rFonts w:ascii="Arial Narrow" w:eastAsia="Calibri" w:hAnsi="Arial Narrow" w:cs="Times New Roman"/>
          <w:sz w:val="22"/>
          <w:szCs w:val="22"/>
          <w:lang w:eastAsia="sk-SK"/>
        </w:rPr>
        <w:t>.</w:t>
      </w:r>
    </w:p>
    <w:p w14:paraId="020D78F0" w14:textId="77777777" w:rsidR="00180836" w:rsidRPr="0078709A" w:rsidRDefault="00180836" w:rsidP="006C4F3D">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w:t>
      </w:r>
      <w:r w:rsidR="004A5E57" w:rsidRPr="0078709A">
        <w:rPr>
          <w:rFonts w:ascii="Arial Narrow" w:eastAsia="Calibri" w:hAnsi="Arial Narrow" w:cs="Times New Roman"/>
          <w:sz w:val="22"/>
          <w:szCs w:val="22"/>
          <w:lang w:eastAsia="sk-SK"/>
        </w:rPr>
        <w:t xml:space="preserve">Prijímateľ z vlastnej iniciatívy nevráti </w:t>
      </w:r>
      <w:r w:rsidR="00942B79" w:rsidRPr="0078709A">
        <w:rPr>
          <w:rFonts w:ascii="Arial Narrow" w:eastAsia="Calibri" w:hAnsi="Arial Narrow" w:cs="Times New Roman"/>
          <w:sz w:val="22"/>
          <w:szCs w:val="22"/>
          <w:lang w:eastAsia="sk-SK"/>
        </w:rPr>
        <w:t>P</w:t>
      </w:r>
      <w:r w:rsidR="004A5E57" w:rsidRPr="0078709A">
        <w:rPr>
          <w:rFonts w:ascii="Arial Narrow" w:eastAsia="Calibri" w:hAnsi="Arial Narrow" w:cs="Times New Roman"/>
          <w:sz w:val="22"/>
          <w:szCs w:val="22"/>
          <w:lang w:eastAsia="sk-SK"/>
        </w:rPr>
        <w:t>rostriedky mechanizmu alebo ich časť</w:t>
      </w:r>
      <w:r w:rsidR="0049197E" w:rsidRPr="0078709A">
        <w:rPr>
          <w:rFonts w:ascii="Arial Narrow" w:eastAsia="Calibri" w:hAnsi="Arial Narrow" w:cs="Times New Roman"/>
          <w:sz w:val="22"/>
          <w:szCs w:val="22"/>
          <w:lang w:eastAsia="sk-SK"/>
        </w:rPr>
        <w:t xml:space="preserve"> na účet Vykonávateľa oznámený Prijímateľovi</w:t>
      </w:r>
      <w:r w:rsidR="003B2815" w:rsidRPr="0078709A">
        <w:rPr>
          <w:rFonts w:ascii="Arial Narrow" w:eastAsia="Calibri" w:hAnsi="Arial Narrow" w:cs="Times New Roman"/>
          <w:sz w:val="22"/>
          <w:szCs w:val="22"/>
          <w:lang w:eastAsia="sk-SK"/>
        </w:rPr>
        <w:t xml:space="preserve"> Vykonávateľom</w:t>
      </w:r>
      <w:r w:rsidR="0049197E" w:rsidRPr="0078709A">
        <w:rPr>
          <w:rFonts w:ascii="Arial Narrow" w:eastAsia="Calibri" w:hAnsi="Arial Narrow" w:cs="Times New Roman"/>
          <w:sz w:val="22"/>
          <w:szCs w:val="22"/>
          <w:lang w:eastAsia="sk-SK"/>
        </w:rPr>
        <w:t xml:space="preserve"> podľa </w:t>
      </w:r>
      <w:r w:rsidR="002E3F23" w:rsidRPr="0078709A">
        <w:rPr>
          <w:rFonts w:ascii="Arial Narrow" w:eastAsia="Calibri" w:hAnsi="Arial Narrow" w:cs="Times New Roman"/>
          <w:sz w:val="22"/>
          <w:szCs w:val="22"/>
          <w:lang w:eastAsia="sk-SK"/>
        </w:rPr>
        <w:t>článku</w:t>
      </w:r>
      <w:r w:rsidR="0049197E" w:rsidRPr="0078709A">
        <w:rPr>
          <w:rFonts w:ascii="Arial Narrow" w:eastAsia="Calibri" w:hAnsi="Arial Narrow" w:cs="Times New Roman"/>
          <w:sz w:val="22"/>
          <w:szCs w:val="22"/>
          <w:lang w:eastAsia="sk-SK"/>
        </w:rPr>
        <w:t xml:space="preserve"> 5 Zmluvy o poskyt</w:t>
      </w:r>
      <w:r w:rsidR="002E5A48" w:rsidRPr="0078709A">
        <w:rPr>
          <w:rFonts w:ascii="Arial Narrow" w:eastAsia="Calibri" w:hAnsi="Arial Narrow" w:cs="Times New Roman"/>
          <w:sz w:val="22"/>
          <w:szCs w:val="22"/>
          <w:lang w:eastAsia="sk-SK"/>
        </w:rPr>
        <w:t>nutí</w:t>
      </w:r>
      <w:r w:rsidR="0049197E" w:rsidRPr="0078709A">
        <w:rPr>
          <w:rFonts w:ascii="Arial Narrow" w:eastAsia="Calibri" w:hAnsi="Arial Narrow" w:cs="Times New Roman"/>
          <w:sz w:val="22"/>
          <w:szCs w:val="22"/>
          <w:lang w:eastAsia="sk-SK"/>
        </w:rPr>
        <w:t xml:space="preserve"> prostriedkov mechanizmu</w:t>
      </w:r>
      <w:r w:rsidR="004A5E57" w:rsidRPr="0078709A">
        <w:rPr>
          <w:rFonts w:ascii="Arial Narrow" w:eastAsia="Calibri" w:hAnsi="Arial Narrow" w:cs="Times New Roman"/>
          <w:sz w:val="22"/>
          <w:szCs w:val="22"/>
          <w:lang w:eastAsia="sk-SK"/>
        </w:rPr>
        <w:t xml:space="preserve">, na vrátenie ktorých je povinný podľa </w:t>
      </w:r>
      <w:r w:rsidRPr="0078709A">
        <w:rPr>
          <w:rFonts w:ascii="Arial Narrow" w:eastAsia="Calibri" w:hAnsi="Arial Narrow" w:cs="Times New Roman"/>
          <w:sz w:val="22"/>
          <w:szCs w:val="22"/>
          <w:lang w:eastAsia="sk-SK"/>
        </w:rPr>
        <w:t xml:space="preserve">odseku 1 tohto článku VZP, sumu vrátenia </w:t>
      </w:r>
      <w:r w:rsidR="00942B79" w:rsidRPr="0078709A">
        <w:rPr>
          <w:rFonts w:ascii="Arial Narrow" w:eastAsia="Calibri" w:hAnsi="Arial Narrow" w:cs="Times New Roman"/>
          <w:sz w:val="22"/>
          <w:szCs w:val="22"/>
          <w:lang w:eastAsia="sk-SK"/>
        </w:rPr>
        <w:t>P</w:t>
      </w:r>
      <w:r w:rsidR="004A5E57" w:rsidRPr="0078709A">
        <w:rPr>
          <w:rFonts w:ascii="Arial Narrow" w:eastAsia="Calibri" w:hAnsi="Arial Narrow" w:cs="Times New Roman"/>
          <w:sz w:val="22"/>
          <w:szCs w:val="22"/>
          <w:lang w:eastAsia="sk-SK"/>
        </w:rPr>
        <w:t xml:space="preserve">rostriedkov mechanizmu alebo ich </w:t>
      </w:r>
      <w:r w:rsidRPr="0078709A">
        <w:rPr>
          <w:rFonts w:ascii="Arial Narrow" w:eastAsia="Calibri" w:hAnsi="Arial Narrow" w:cs="Times New Roman"/>
          <w:sz w:val="22"/>
          <w:szCs w:val="22"/>
          <w:lang w:eastAsia="sk-SK"/>
        </w:rPr>
        <w:t xml:space="preserve">časti stanoví </w:t>
      </w:r>
      <w:r w:rsidR="004A5E57" w:rsidRPr="0078709A">
        <w:rPr>
          <w:rFonts w:ascii="Arial Narrow" w:eastAsia="Calibri" w:hAnsi="Arial Narrow" w:cs="Times New Roman"/>
          <w:sz w:val="22"/>
          <w:szCs w:val="22"/>
          <w:lang w:eastAsia="sk-SK"/>
        </w:rPr>
        <w:t>Vykonávateľ</w:t>
      </w:r>
      <w:r w:rsidRPr="0078709A">
        <w:rPr>
          <w:rFonts w:ascii="Arial Narrow" w:eastAsia="Calibri" w:hAnsi="Arial Narrow" w:cs="Times New Roman"/>
          <w:sz w:val="22"/>
          <w:szCs w:val="22"/>
          <w:lang w:eastAsia="sk-SK"/>
        </w:rPr>
        <w:t xml:space="preserve"> v</w:t>
      </w:r>
      <w:r w:rsidR="004A5E57" w:rsidRPr="0078709A">
        <w:rPr>
          <w:rFonts w:ascii="Arial Narrow" w:eastAsia="Calibri" w:hAnsi="Arial Narrow" w:cs="Times New Roman"/>
          <w:sz w:val="22"/>
          <w:szCs w:val="22"/>
          <w:lang w:eastAsia="sk-SK"/>
        </w:rPr>
        <w:t> žiadosti o vrátenie finančných prostriedkov</w:t>
      </w:r>
      <w:r w:rsidRPr="0078709A">
        <w:rPr>
          <w:rFonts w:ascii="Arial Narrow" w:eastAsia="Calibri" w:hAnsi="Arial Narrow" w:cs="Times New Roman"/>
          <w:sz w:val="22"/>
          <w:szCs w:val="22"/>
          <w:lang w:eastAsia="sk-SK"/>
        </w:rPr>
        <w:t>, ktorú zašle Prijímateľovi</w:t>
      </w:r>
      <w:r w:rsidR="004A5E57" w:rsidRPr="0078709A">
        <w:rPr>
          <w:rFonts w:ascii="Arial Narrow" w:eastAsia="Calibri" w:hAnsi="Arial Narrow" w:cs="Times New Roman"/>
          <w:sz w:val="22"/>
          <w:szCs w:val="22"/>
          <w:lang w:eastAsia="sk-SK"/>
        </w:rPr>
        <w:t>.</w:t>
      </w:r>
      <w:r w:rsidRPr="0078709A">
        <w:rPr>
          <w:rFonts w:ascii="Arial Narrow" w:eastAsia="Calibri" w:hAnsi="Arial Narrow" w:cs="Times New Roman"/>
          <w:sz w:val="22"/>
          <w:szCs w:val="22"/>
          <w:lang w:eastAsia="sk-SK"/>
        </w:rPr>
        <w:t xml:space="preserve"> </w:t>
      </w:r>
      <w:r w:rsidR="004A5E57" w:rsidRPr="0078709A">
        <w:rPr>
          <w:rFonts w:ascii="Arial Narrow" w:eastAsia="Calibri" w:hAnsi="Arial Narrow" w:cs="Times New Roman"/>
          <w:sz w:val="22"/>
          <w:szCs w:val="22"/>
          <w:lang w:eastAsia="sk-SK"/>
        </w:rPr>
        <w:t>Vykonávateľ</w:t>
      </w:r>
      <w:r w:rsidRPr="0078709A">
        <w:rPr>
          <w:rFonts w:ascii="Arial Narrow" w:eastAsia="Calibri" w:hAnsi="Arial Narrow" w:cs="Times New Roman"/>
          <w:sz w:val="22"/>
          <w:szCs w:val="22"/>
          <w:lang w:eastAsia="sk-SK"/>
        </w:rPr>
        <w:t xml:space="preserve"> v</w:t>
      </w:r>
      <w:r w:rsidR="004A5E57" w:rsidRPr="0078709A">
        <w:rPr>
          <w:rFonts w:ascii="Arial Narrow" w:eastAsia="Calibri" w:hAnsi="Arial Narrow" w:cs="Times New Roman"/>
          <w:sz w:val="22"/>
          <w:szCs w:val="22"/>
          <w:lang w:eastAsia="sk-SK"/>
        </w:rPr>
        <w:t> žiadosti o vrátenie finančných prostriedkov</w:t>
      </w:r>
      <w:r w:rsidRPr="0078709A">
        <w:rPr>
          <w:rFonts w:ascii="Arial Narrow" w:eastAsia="Calibri" w:hAnsi="Arial Narrow" w:cs="Times New Roman"/>
          <w:sz w:val="22"/>
          <w:szCs w:val="22"/>
          <w:lang w:eastAsia="sk-SK"/>
        </w:rPr>
        <w:t xml:space="preserve"> uvedie výšku </w:t>
      </w:r>
      <w:r w:rsidR="00942B79" w:rsidRPr="0078709A">
        <w:rPr>
          <w:rFonts w:ascii="Arial Narrow" w:eastAsia="Calibri" w:hAnsi="Arial Narrow" w:cs="Times New Roman"/>
          <w:sz w:val="22"/>
          <w:szCs w:val="22"/>
          <w:lang w:eastAsia="sk-SK"/>
        </w:rPr>
        <w:t>P</w:t>
      </w:r>
      <w:r w:rsidR="004A5E57" w:rsidRPr="0078709A">
        <w:rPr>
          <w:rFonts w:ascii="Arial Narrow" w:eastAsia="Calibri" w:hAnsi="Arial Narrow" w:cs="Times New Roman"/>
          <w:sz w:val="22"/>
          <w:szCs w:val="22"/>
          <w:lang w:eastAsia="sk-SK"/>
        </w:rPr>
        <w:t>rostriedkov mechanizmu</w:t>
      </w:r>
      <w:r w:rsidRPr="0078709A">
        <w:rPr>
          <w:rFonts w:ascii="Arial Narrow" w:eastAsia="Calibri" w:hAnsi="Arial Narrow" w:cs="Times New Roman"/>
          <w:sz w:val="22"/>
          <w:szCs w:val="22"/>
          <w:lang w:eastAsia="sk-SK"/>
        </w:rPr>
        <w:t>, ktorú má Prijímateľ vrátiť a zároveň určí čísla účtov, na ktoré je Prijímateľ povinný vrátenie vykonať.</w:t>
      </w:r>
    </w:p>
    <w:p w14:paraId="59E54BF4" w14:textId="7F0D63AF" w:rsidR="00180836" w:rsidRPr="0078709A" w:rsidRDefault="00180836" w:rsidP="006C4F3D">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Prijímateľ sa zaväzuje vrátiť </w:t>
      </w:r>
      <w:r w:rsidR="00942B79" w:rsidRPr="0078709A">
        <w:rPr>
          <w:rFonts w:ascii="Arial Narrow" w:eastAsia="Calibri" w:hAnsi="Arial Narrow" w:cs="Times New Roman"/>
          <w:sz w:val="22"/>
          <w:szCs w:val="22"/>
          <w:lang w:eastAsia="sk-SK"/>
        </w:rPr>
        <w:t>P</w:t>
      </w:r>
      <w:r w:rsidR="004A5E57" w:rsidRPr="0078709A">
        <w:rPr>
          <w:rFonts w:ascii="Arial Narrow" w:eastAsia="Calibri" w:hAnsi="Arial Narrow" w:cs="Times New Roman"/>
          <w:sz w:val="22"/>
          <w:szCs w:val="22"/>
          <w:lang w:eastAsia="sk-SK"/>
        </w:rPr>
        <w:t>rostriedky mechanizmu alebo ich</w:t>
      </w:r>
      <w:r w:rsidRPr="0078709A">
        <w:rPr>
          <w:rFonts w:ascii="Arial Narrow" w:eastAsia="Calibri" w:hAnsi="Arial Narrow" w:cs="Times New Roman"/>
          <w:sz w:val="22"/>
          <w:szCs w:val="22"/>
          <w:lang w:eastAsia="sk-SK"/>
        </w:rPr>
        <w:t xml:space="preserve"> časť uveden</w:t>
      </w:r>
      <w:r w:rsidR="004A5E57" w:rsidRPr="0078709A">
        <w:rPr>
          <w:rFonts w:ascii="Arial Narrow" w:eastAsia="Calibri" w:hAnsi="Arial Narrow" w:cs="Times New Roman"/>
          <w:sz w:val="22"/>
          <w:szCs w:val="22"/>
          <w:lang w:eastAsia="sk-SK"/>
        </w:rPr>
        <w:t>ú</w:t>
      </w:r>
      <w:r w:rsidRPr="0078709A">
        <w:rPr>
          <w:rFonts w:ascii="Arial Narrow" w:eastAsia="Calibri" w:hAnsi="Arial Narrow" w:cs="Times New Roman"/>
          <w:sz w:val="22"/>
          <w:szCs w:val="22"/>
          <w:lang w:eastAsia="sk-SK"/>
        </w:rPr>
        <w:t xml:space="preserve"> v</w:t>
      </w:r>
      <w:r w:rsidR="004A5E57" w:rsidRPr="0078709A">
        <w:rPr>
          <w:rFonts w:ascii="Arial Narrow" w:eastAsia="Calibri" w:hAnsi="Arial Narrow" w:cs="Times New Roman"/>
          <w:sz w:val="22"/>
          <w:szCs w:val="22"/>
          <w:lang w:eastAsia="sk-SK"/>
        </w:rPr>
        <w:t xml:space="preserve"> žiadosti o vrátenie </w:t>
      </w:r>
      <w:r w:rsidR="00D677AB" w:rsidRPr="0078709A">
        <w:rPr>
          <w:rFonts w:ascii="Arial Narrow" w:eastAsia="Calibri" w:hAnsi="Arial Narrow" w:cs="Times New Roman"/>
          <w:sz w:val="22"/>
          <w:szCs w:val="22"/>
          <w:lang w:eastAsia="sk-SK"/>
        </w:rPr>
        <w:t>finančných</w:t>
      </w:r>
      <w:r w:rsidR="004A5E57" w:rsidRPr="0078709A">
        <w:rPr>
          <w:rFonts w:ascii="Arial Narrow" w:eastAsia="Calibri" w:hAnsi="Arial Narrow" w:cs="Times New Roman"/>
          <w:sz w:val="22"/>
          <w:szCs w:val="22"/>
          <w:lang w:eastAsia="sk-SK"/>
        </w:rPr>
        <w:t xml:space="preserve"> prostriedkov</w:t>
      </w:r>
      <w:r w:rsidRPr="0078709A">
        <w:rPr>
          <w:rFonts w:ascii="Arial Narrow" w:eastAsia="Calibri" w:hAnsi="Arial Narrow" w:cs="Times New Roman"/>
          <w:sz w:val="22"/>
          <w:szCs w:val="22"/>
          <w:lang w:eastAsia="sk-SK"/>
        </w:rPr>
        <w:t xml:space="preserve"> </w:t>
      </w:r>
      <w:r w:rsidR="0049197E" w:rsidRPr="0078709A">
        <w:rPr>
          <w:rFonts w:ascii="Arial Narrow" w:eastAsia="Calibri" w:hAnsi="Arial Narrow" w:cs="Times New Roman"/>
          <w:sz w:val="22"/>
          <w:szCs w:val="22"/>
          <w:lang w:eastAsia="sk-SK"/>
        </w:rPr>
        <w:t xml:space="preserve">v lehote </w:t>
      </w:r>
      <w:r w:rsidR="00144F9E">
        <w:rPr>
          <w:rFonts w:ascii="Arial Narrow" w:eastAsia="Calibri" w:hAnsi="Arial Narrow" w:cs="Times New Roman"/>
          <w:sz w:val="22"/>
          <w:szCs w:val="22"/>
          <w:lang w:eastAsia="sk-SK"/>
        </w:rPr>
        <w:t>30</w:t>
      </w:r>
      <w:r w:rsidRPr="0078709A">
        <w:rPr>
          <w:rFonts w:ascii="Arial Narrow" w:eastAsia="Calibri" w:hAnsi="Arial Narrow" w:cs="Times New Roman"/>
          <w:sz w:val="22"/>
          <w:szCs w:val="22"/>
          <w:lang w:eastAsia="sk-SK"/>
        </w:rPr>
        <w:t xml:space="preserve"> dní odo dňa doručenia </w:t>
      </w:r>
      <w:r w:rsidR="00D677AB" w:rsidRPr="0078709A">
        <w:rPr>
          <w:rFonts w:ascii="Arial Narrow" w:eastAsia="Calibri" w:hAnsi="Arial Narrow" w:cs="Times New Roman"/>
          <w:sz w:val="22"/>
          <w:szCs w:val="22"/>
          <w:lang w:eastAsia="sk-SK"/>
        </w:rPr>
        <w:t>žiadosti o vrátenie finančných prostriedkov</w:t>
      </w:r>
      <w:r w:rsidRPr="0078709A">
        <w:rPr>
          <w:rFonts w:ascii="Arial Narrow" w:eastAsia="Calibri" w:hAnsi="Arial Narrow" w:cs="Times New Roman"/>
          <w:sz w:val="22"/>
          <w:szCs w:val="22"/>
          <w:lang w:eastAsia="sk-SK"/>
        </w:rPr>
        <w:t xml:space="preserve"> Prijímateľovi</w:t>
      </w:r>
      <w:r w:rsidR="003B50B4" w:rsidRPr="0078709A">
        <w:rPr>
          <w:rFonts w:ascii="Arial Narrow" w:eastAsia="Calibri" w:hAnsi="Arial Narrow" w:cs="Times New Roman"/>
          <w:sz w:val="22"/>
          <w:szCs w:val="22"/>
          <w:lang w:eastAsia="sk-SK"/>
        </w:rPr>
        <w:t>, ak v odseku 11 tohto článku VZP nie je uvedené inak</w:t>
      </w:r>
      <w:r w:rsidRPr="0078709A">
        <w:rPr>
          <w:rFonts w:ascii="Arial Narrow" w:eastAsia="Calibri" w:hAnsi="Arial Narrow" w:cs="Times New Roman"/>
          <w:sz w:val="22"/>
          <w:szCs w:val="22"/>
          <w:lang w:eastAsia="sk-SK"/>
        </w:rPr>
        <w:t>.</w:t>
      </w:r>
      <w:r w:rsidR="00BA7C55" w:rsidRPr="0078709A">
        <w:rPr>
          <w:rFonts w:ascii="Arial Narrow" w:eastAsia="Calibri" w:hAnsi="Arial Narrow" w:cs="Times New Roman"/>
          <w:sz w:val="22"/>
          <w:szCs w:val="22"/>
          <w:lang w:eastAsia="sk-SK"/>
        </w:rPr>
        <w:t xml:space="preserve"> </w:t>
      </w:r>
      <w:r w:rsidRPr="0078709A">
        <w:rPr>
          <w:rFonts w:ascii="Arial Narrow" w:eastAsia="Calibri" w:hAnsi="Arial Narrow" w:cs="Times New Roman"/>
          <w:sz w:val="22"/>
          <w:szCs w:val="22"/>
          <w:lang w:eastAsia="sk-SK"/>
        </w:rPr>
        <w:t xml:space="preserve">Preplatok vzniknutý na základe zúčtovania Preddavkovej platby je Prijímateľ povinný vrátiť najneskôr </w:t>
      </w:r>
      <w:r w:rsidR="00D677AB" w:rsidRPr="0078709A">
        <w:rPr>
          <w:rFonts w:ascii="Arial Narrow" w:eastAsia="Calibri" w:hAnsi="Arial Narrow" w:cs="Times New Roman"/>
          <w:sz w:val="22"/>
          <w:szCs w:val="22"/>
          <w:lang w:eastAsia="sk-SK"/>
        </w:rPr>
        <w:t>v lehote určenej Vykonávateľom</w:t>
      </w:r>
      <w:r w:rsidRPr="0078709A">
        <w:rPr>
          <w:rFonts w:ascii="Arial Narrow" w:eastAsia="Calibri" w:hAnsi="Arial Narrow" w:cs="Times New Roman"/>
          <w:sz w:val="22"/>
          <w:szCs w:val="22"/>
          <w:lang w:eastAsia="sk-SK"/>
        </w:rPr>
        <w:t>. Ak Prijímateľ tieto povinnos</w:t>
      </w:r>
      <w:r w:rsidR="00A10EB7" w:rsidRPr="0078709A">
        <w:rPr>
          <w:rFonts w:ascii="Arial Narrow" w:eastAsia="Calibri" w:hAnsi="Arial Narrow" w:cs="Times New Roman"/>
          <w:sz w:val="22"/>
          <w:szCs w:val="22"/>
          <w:lang w:eastAsia="sk-SK"/>
        </w:rPr>
        <w:t>ti</w:t>
      </w:r>
      <w:r w:rsidRPr="0078709A">
        <w:rPr>
          <w:rFonts w:ascii="Arial Narrow" w:eastAsia="Calibri" w:hAnsi="Arial Narrow" w:cs="Times New Roman"/>
          <w:sz w:val="22"/>
          <w:szCs w:val="22"/>
          <w:lang w:eastAsia="sk-SK"/>
        </w:rPr>
        <w:t xml:space="preserve"> nesplní, ani nedôjde k uzatvoreniu dohody o splátkach alebo dohody o odklade plnenia, </w:t>
      </w:r>
      <w:r w:rsidR="007F0999" w:rsidRPr="0078709A">
        <w:rPr>
          <w:rFonts w:ascii="Arial Narrow" w:eastAsia="Calibri" w:hAnsi="Arial Narrow" w:cs="Times New Roman"/>
          <w:sz w:val="22"/>
          <w:szCs w:val="22"/>
          <w:lang w:eastAsia="sk-SK"/>
        </w:rPr>
        <w:t>Vykonávateľ</w:t>
      </w:r>
      <w:r w:rsidRPr="0078709A">
        <w:rPr>
          <w:rFonts w:ascii="Arial Narrow" w:eastAsia="Calibri" w:hAnsi="Arial Narrow" w:cs="Times New Roman"/>
          <w:sz w:val="22"/>
          <w:szCs w:val="22"/>
          <w:lang w:eastAsia="sk-SK"/>
        </w:rPr>
        <w:t>:</w:t>
      </w:r>
    </w:p>
    <w:p w14:paraId="2D51F34C" w14:textId="77777777" w:rsidR="001B7C71" w:rsidRDefault="00180836" w:rsidP="006C4F3D">
      <w:pPr>
        <w:pStyle w:val="Odsekzoznamu"/>
        <w:numPr>
          <w:ilvl w:val="1"/>
          <w:numId w:val="23"/>
        </w:numPr>
        <w:tabs>
          <w:tab w:val="clear" w:pos="1440"/>
          <w:tab w:val="num" w:pos="1560"/>
        </w:tabs>
        <w:spacing w:after="0"/>
        <w:ind w:left="993" w:hanging="426"/>
        <w:jc w:val="both"/>
        <w:rPr>
          <w:rFonts w:ascii="Arial Narrow" w:hAnsi="Arial Narrow" w:cs="Times New Roman"/>
          <w:lang w:eastAsia="sk-SK"/>
        </w:rPr>
      </w:pPr>
      <w:r w:rsidRPr="001B7C71">
        <w:rPr>
          <w:rFonts w:ascii="Arial Narrow" w:hAnsi="Arial Narrow" w:cs="Times New Roman"/>
          <w:lang w:eastAsia="sk-SK"/>
        </w:rPr>
        <w:t xml:space="preserve">oznámi porušenie pravidiel a podmienok uvedených v Zmluve príslušnému správnemu orgánu (ak ide o porušenie finančnej disciplíny) alebo </w:t>
      </w:r>
    </w:p>
    <w:p w14:paraId="25FEC7CC" w14:textId="6AE34EC6" w:rsidR="00180836" w:rsidRPr="001B7C71" w:rsidRDefault="00180836" w:rsidP="006C4F3D">
      <w:pPr>
        <w:pStyle w:val="Odsekzoznamu"/>
        <w:numPr>
          <w:ilvl w:val="1"/>
          <w:numId w:val="23"/>
        </w:numPr>
        <w:tabs>
          <w:tab w:val="clear" w:pos="1440"/>
          <w:tab w:val="num" w:pos="1560"/>
        </w:tabs>
        <w:spacing w:after="0"/>
        <w:ind w:left="993" w:hanging="426"/>
        <w:jc w:val="both"/>
        <w:rPr>
          <w:rFonts w:ascii="Arial Narrow" w:hAnsi="Arial Narrow" w:cs="Times New Roman"/>
          <w:lang w:eastAsia="sk-SK"/>
        </w:rPr>
      </w:pPr>
      <w:r w:rsidRPr="001B7C71">
        <w:rPr>
          <w:rFonts w:ascii="Arial Narrow" w:hAnsi="Arial Narrow" w:cs="Times New Roman"/>
          <w:lang w:eastAsia="sk-SK"/>
        </w:rPr>
        <w:t xml:space="preserve">postupuje podľa osobitného predpisu (napr. Civilný sporový poriadok) a uplatní pohľadávku na vrátenie </w:t>
      </w:r>
      <w:r w:rsidR="00B10FD3" w:rsidRPr="001B7C71">
        <w:rPr>
          <w:rFonts w:ascii="Arial Narrow" w:hAnsi="Arial Narrow" w:cs="Times New Roman"/>
          <w:lang w:eastAsia="sk-SK"/>
        </w:rPr>
        <w:t>P</w:t>
      </w:r>
      <w:r w:rsidR="00F2466F" w:rsidRPr="001B7C71">
        <w:rPr>
          <w:rFonts w:ascii="Arial Narrow" w:hAnsi="Arial Narrow" w:cs="Times New Roman"/>
          <w:lang w:eastAsia="sk-SK"/>
        </w:rPr>
        <w:t>rostriedkov mechanizmu alebo ich časti</w:t>
      </w:r>
      <w:r w:rsidRPr="001B7C71">
        <w:rPr>
          <w:rFonts w:ascii="Arial Narrow" w:hAnsi="Arial Narrow" w:cs="Times New Roman"/>
          <w:lang w:eastAsia="sk-SK"/>
        </w:rPr>
        <w:t xml:space="preserve"> uvedenej v</w:t>
      </w:r>
      <w:r w:rsidR="00F2466F" w:rsidRPr="001B7C71">
        <w:rPr>
          <w:rFonts w:ascii="Arial Narrow" w:hAnsi="Arial Narrow" w:cs="Times New Roman"/>
          <w:lang w:eastAsia="sk-SK"/>
        </w:rPr>
        <w:t> žiadosti o vrátenie finančných prostriedkov</w:t>
      </w:r>
      <w:r w:rsidRPr="001B7C71">
        <w:rPr>
          <w:rFonts w:ascii="Arial Narrow" w:hAnsi="Arial Narrow" w:cs="Times New Roman"/>
          <w:lang w:eastAsia="sk-SK"/>
        </w:rPr>
        <w:t xml:space="preserve"> na príslušnom orgáne (napr. na súde).</w:t>
      </w:r>
    </w:p>
    <w:p w14:paraId="3A43AA5C" w14:textId="77777777" w:rsidR="00180836" w:rsidRPr="0078709A" w:rsidRDefault="00180836" w:rsidP="006C4F3D">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Prijímateľ realizuje vrátenie </w:t>
      </w:r>
      <w:r w:rsidR="00B10FD3" w:rsidRPr="0078709A">
        <w:rPr>
          <w:rFonts w:ascii="Arial Narrow" w:eastAsia="Calibri" w:hAnsi="Arial Narrow" w:cs="Times New Roman"/>
          <w:sz w:val="22"/>
          <w:szCs w:val="22"/>
          <w:lang w:eastAsia="sk-SK"/>
        </w:rPr>
        <w:t>P</w:t>
      </w:r>
      <w:r w:rsidR="00943238" w:rsidRPr="0078709A">
        <w:rPr>
          <w:rFonts w:ascii="Arial Narrow" w:eastAsia="Calibri" w:hAnsi="Arial Narrow" w:cs="Times New Roman"/>
          <w:sz w:val="22"/>
          <w:szCs w:val="22"/>
          <w:lang w:eastAsia="sk-SK"/>
        </w:rPr>
        <w:t>rostriedkov mechanizmu alebo ich</w:t>
      </w:r>
      <w:r w:rsidRPr="0078709A">
        <w:rPr>
          <w:rFonts w:ascii="Arial Narrow" w:eastAsia="Calibri" w:hAnsi="Arial Narrow" w:cs="Times New Roman"/>
          <w:sz w:val="22"/>
          <w:szCs w:val="22"/>
          <w:lang w:eastAsia="sk-SK"/>
        </w:rPr>
        <w:t xml:space="preserve"> časti formou platby na účet; Prijímateľ, ktorý je štátnou rozpočtovou organizáciou realizuje</w:t>
      </w:r>
      <w:r w:rsidR="00A10EB7" w:rsidRPr="0078709A">
        <w:rPr>
          <w:rFonts w:ascii="Arial Narrow" w:eastAsia="Calibri" w:hAnsi="Arial Narrow" w:cs="Times New Roman"/>
          <w:sz w:val="22"/>
          <w:szCs w:val="22"/>
          <w:lang w:eastAsia="sk-SK"/>
        </w:rPr>
        <w:t xml:space="preserve"> vrátenie</w:t>
      </w:r>
      <w:r w:rsidRPr="0078709A">
        <w:rPr>
          <w:rFonts w:ascii="Arial Narrow" w:eastAsia="Calibri" w:hAnsi="Arial Narrow" w:cs="Times New Roman"/>
          <w:sz w:val="22"/>
          <w:szCs w:val="22"/>
          <w:lang w:eastAsia="sk-SK"/>
        </w:rPr>
        <w:t xml:space="preserve"> </w:t>
      </w:r>
      <w:r w:rsidR="00B10FD3" w:rsidRPr="0078709A">
        <w:rPr>
          <w:rFonts w:ascii="Arial Narrow" w:eastAsia="Calibri" w:hAnsi="Arial Narrow" w:cs="Times New Roman"/>
          <w:sz w:val="22"/>
          <w:szCs w:val="22"/>
          <w:lang w:eastAsia="sk-SK"/>
        </w:rPr>
        <w:t>P</w:t>
      </w:r>
      <w:r w:rsidR="00943238" w:rsidRPr="0078709A">
        <w:rPr>
          <w:rFonts w:ascii="Arial Narrow" w:eastAsia="Calibri" w:hAnsi="Arial Narrow" w:cs="Times New Roman"/>
          <w:sz w:val="22"/>
          <w:szCs w:val="22"/>
          <w:lang w:eastAsia="sk-SK"/>
        </w:rPr>
        <w:t xml:space="preserve">rostriedkov mechanizmu alebo ich časti </w:t>
      </w:r>
      <w:r w:rsidRPr="0078709A">
        <w:rPr>
          <w:rFonts w:ascii="Arial Narrow" w:eastAsia="Calibri" w:hAnsi="Arial Narrow" w:cs="Times New Roman"/>
          <w:sz w:val="22"/>
          <w:szCs w:val="22"/>
          <w:lang w:eastAsia="sk-SK"/>
        </w:rPr>
        <w:t>formou platby na účet alebo formou rozpočtového opatrenia.</w:t>
      </w:r>
    </w:p>
    <w:p w14:paraId="50EB6FAD" w14:textId="77777777" w:rsidR="00180836" w:rsidRPr="0078709A" w:rsidRDefault="00180836" w:rsidP="006C4F3D">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Prijímateľ zistí </w:t>
      </w:r>
      <w:r w:rsidR="00F063E4" w:rsidRPr="0078709A">
        <w:rPr>
          <w:rFonts w:ascii="Arial Narrow" w:eastAsia="Calibri" w:hAnsi="Arial Narrow" w:cs="Times New Roman"/>
          <w:sz w:val="22"/>
          <w:szCs w:val="22"/>
          <w:lang w:eastAsia="sk-SK"/>
        </w:rPr>
        <w:t>N</w:t>
      </w:r>
      <w:r w:rsidRPr="0078709A">
        <w:rPr>
          <w:rFonts w:ascii="Arial Narrow" w:eastAsia="Calibri" w:hAnsi="Arial Narrow" w:cs="Times New Roman"/>
          <w:sz w:val="22"/>
          <w:szCs w:val="22"/>
          <w:lang w:eastAsia="sk-SK"/>
        </w:rPr>
        <w:t>ezrovnalosť súvisiacu s Projektom, zaväzuje sa</w:t>
      </w:r>
    </w:p>
    <w:p w14:paraId="7524CE52" w14:textId="77777777" w:rsidR="001B7C71" w:rsidRDefault="001B7C71" w:rsidP="006C4F3D">
      <w:pPr>
        <w:numPr>
          <w:ilvl w:val="1"/>
          <w:numId w:val="23"/>
        </w:numPr>
        <w:tabs>
          <w:tab w:val="clear" w:pos="1440"/>
          <w:tab w:val="num" w:pos="1560"/>
        </w:tabs>
        <w:ind w:left="993" w:hanging="426"/>
        <w:jc w:val="both"/>
        <w:rPr>
          <w:rFonts w:ascii="Arial Narrow" w:eastAsia="Calibri" w:hAnsi="Arial Narrow" w:cs="Times New Roman"/>
          <w:sz w:val="22"/>
          <w:szCs w:val="22"/>
          <w:lang w:eastAsia="sk-SK"/>
        </w:rPr>
      </w:pPr>
      <w:r>
        <w:rPr>
          <w:rFonts w:ascii="Arial Narrow" w:eastAsia="Calibri" w:hAnsi="Arial Narrow" w:cs="Times New Roman"/>
          <w:sz w:val="22"/>
          <w:szCs w:val="22"/>
          <w:lang w:eastAsia="sk-SK"/>
        </w:rPr>
        <w:t>b</w:t>
      </w:r>
      <w:r w:rsidR="00180836" w:rsidRPr="0078709A">
        <w:rPr>
          <w:rFonts w:ascii="Arial Narrow" w:eastAsia="Calibri" w:hAnsi="Arial Narrow" w:cs="Times New Roman"/>
          <w:sz w:val="22"/>
          <w:szCs w:val="22"/>
          <w:lang w:eastAsia="sk-SK"/>
        </w:rPr>
        <w:t xml:space="preserve">ezodkladne túto </w:t>
      </w:r>
      <w:r w:rsidR="00F063E4" w:rsidRPr="0078709A">
        <w:rPr>
          <w:rFonts w:ascii="Arial Narrow" w:eastAsia="Calibri" w:hAnsi="Arial Narrow" w:cs="Times New Roman"/>
          <w:sz w:val="22"/>
          <w:szCs w:val="22"/>
          <w:lang w:eastAsia="sk-SK"/>
        </w:rPr>
        <w:t>N</w:t>
      </w:r>
      <w:r w:rsidR="00180836" w:rsidRPr="0078709A">
        <w:rPr>
          <w:rFonts w:ascii="Arial Narrow" w:eastAsia="Calibri" w:hAnsi="Arial Narrow" w:cs="Times New Roman"/>
          <w:sz w:val="22"/>
          <w:szCs w:val="22"/>
          <w:lang w:eastAsia="sk-SK"/>
        </w:rPr>
        <w:t xml:space="preserve">ezrovnalosť oznámiť </w:t>
      </w:r>
      <w:r w:rsidR="00943238" w:rsidRPr="0078709A">
        <w:rPr>
          <w:rFonts w:ascii="Arial Narrow" w:eastAsia="Calibri" w:hAnsi="Arial Narrow" w:cs="Times New Roman"/>
          <w:sz w:val="22"/>
          <w:szCs w:val="22"/>
          <w:lang w:eastAsia="sk-SK"/>
        </w:rPr>
        <w:t>Vykonávateľovi</w:t>
      </w:r>
      <w:r w:rsidR="006A6E5E" w:rsidRPr="0078709A">
        <w:rPr>
          <w:rFonts w:ascii="Arial Narrow" w:eastAsia="Calibri" w:hAnsi="Arial Narrow" w:cs="Times New Roman"/>
          <w:sz w:val="22"/>
          <w:szCs w:val="22"/>
          <w:lang w:eastAsia="sk-SK"/>
        </w:rPr>
        <w:t xml:space="preserve"> v súlade s § 23 ods. 6 zákona o mechanizme</w:t>
      </w:r>
      <w:r w:rsidR="00180836" w:rsidRPr="0078709A">
        <w:rPr>
          <w:rFonts w:ascii="Arial Narrow" w:eastAsia="Calibri" w:hAnsi="Arial Narrow" w:cs="Times New Roman"/>
          <w:sz w:val="22"/>
          <w:szCs w:val="22"/>
          <w:lang w:eastAsia="sk-SK"/>
        </w:rPr>
        <w:t>,</w:t>
      </w:r>
    </w:p>
    <w:p w14:paraId="590BB534" w14:textId="77777777" w:rsidR="001B7C71" w:rsidRDefault="00180836" w:rsidP="006C4F3D">
      <w:pPr>
        <w:numPr>
          <w:ilvl w:val="1"/>
          <w:numId w:val="23"/>
        </w:numPr>
        <w:tabs>
          <w:tab w:val="clear" w:pos="1440"/>
          <w:tab w:val="num" w:pos="1560"/>
        </w:tabs>
        <w:ind w:left="993" w:hanging="426"/>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lastRenderedPageBreak/>
        <w:t xml:space="preserve">predložiť </w:t>
      </w:r>
      <w:r w:rsidR="00943238" w:rsidRPr="001B7C71">
        <w:rPr>
          <w:rFonts w:ascii="Arial Narrow" w:eastAsia="Calibri" w:hAnsi="Arial Narrow" w:cs="Times New Roman"/>
          <w:sz w:val="22"/>
          <w:szCs w:val="22"/>
          <w:lang w:eastAsia="sk-SK"/>
        </w:rPr>
        <w:t>Vykonávateľovi</w:t>
      </w:r>
      <w:r w:rsidRPr="001B7C71">
        <w:rPr>
          <w:rFonts w:ascii="Arial Narrow" w:eastAsia="Calibri" w:hAnsi="Arial Narrow" w:cs="Times New Roman"/>
          <w:sz w:val="22"/>
          <w:szCs w:val="22"/>
          <w:lang w:eastAsia="sk-SK"/>
        </w:rPr>
        <w:t xml:space="preserve"> príslušné dokumenty týkajúce sa tejto </w:t>
      </w:r>
      <w:r w:rsidR="00F063E4" w:rsidRPr="001B7C71">
        <w:rPr>
          <w:rFonts w:ascii="Arial Narrow" w:eastAsia="Calibri" w:hAnsi="Arial Narrow" w:cs="Times New Roman"/>
          <w:sz w:val="22"/>
          <w:szCs w:val="22"/>
          <w:lang w:eastAsia="sk-SK"/>
        </w:rPr>
        <w:t>N</w:t>
      </w:r>
      <w:r w:rsidRPr="001B7C71">
        <w:rPr>
          <w:rFonts w:ascii="Arial Narrow" w:eastAsia="Calibri" w:hAnsi="Arial Narrow" w:cs="Times New Roman"/>
          <w:sz w:val="22"/>
          <w:szCs w:val="22"/>
          <w:lang w:eastAsia="sk-SK"/>
        </w:rPr>
        <w:t>ezrovnalosti a</w:t>
      </w:r>
    </w:p>
    <w:p w14:paraId="368B1A18" w14:textId="3C1A53C0" w:rsidR="00AD3438" w:rsidRPr="001B7C71" w:rsidRDefault="00180836" w:rsidP="006C4F3D">
      <w:pPr>
        <w:numPr>
          <w:ilvl w:val="1"/>
          <w:numId w:val="23"/>
        </w:numPr>
        <w:tabs>
          <w:tab w:val="clear" w:pos="1440"/>
          <w:tab w:val="num" w:pos="1560"/>
        </w:tabs>
        <w:ind w:left="993" w:hanging="426"/>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vysporiadať túto </w:t>
      </w:r>
      <w:r w:rsidR="00F063E4" w:rsidRPr="001B7C71">
        <w:rPr>
          <w:rFonts w:ascii="Arial Narrow" w:eastAsia="Calibri" w:hAnsi="Arial Narrow" w:cs="Times New Roman"/>
          <w:sz w:val="22"/>
          <w:szCs w:val="22"/>
          <w:lang w:eastAsia="sk-SK"/>
        </w:rPr>
        <w:t>N</w:t>
      </w:r>
      <w:r w:rsidRPr="001B7C71">
        <w:rPr>
          <w:rFonts w:ascii="Arial Narrow" w:eastAsia="Calibri" w:hAnsi="Arial Narrow" w:cs="Times New Roman"/>
          <w:sz w:val="22"/>
          <w:szCs w:val="22"/>
          <w:lang w:eastAsia="sk-SK"/>
        </w:rPr>
        <w:t>ezrovnalosť postupom</w:t>
      </w:r>
      <w:r w:rsidR="00C545DE" w:rsidRPr="001B7C71">
        <w:rPr>
          <w:rFonts w:ascii="Arial Narrow" w:eastAsia="Calibri" w:hAnsi="Arial Narrow" w:cs="Times New Roman"/>
          <w:sz w:val="22"/>
          <w:szCs w:val="22"/>
          <w:lang w:eastAsia="sk-SK"/>
        </w:rPr>
        <w:t>, ktorý bližšie určí Vykonávateľ</w:t>
      </w:r>
      <w:r w:rsidRPr="001B7C71">
        <w:rPr>
          <w:rFonts w:ascii="Arial Narrow" w:eastAsia="Calibri" w:hAnsi="Arial Narrow" w:cs="Times New Roman"/>
          <w:sz w:val="22"/>
          <w:szCs w:val="22"/>
          <w:lang w:eastAsia="sk-SK"/>
        </w:rPr>
        <w:t>.</w:t>
      </w:r>
    </w:p>
    <w:p w14:paraId="1174DFB1" w14:textId="77777777" w:rsidR="00180836" w:rsidRPr="0078709A" w:rsidRDefault="00180836" w:rsidP="00180836">
      <w:pPr>
        <w:ind w:left="540"/>
        <w:jc w:val="both"/>
        <w:rPr>
          <w:rFonts w:ascii="Arial Narrow" w:eastAsia="Calibri" w:hAnsi="Arial Narrow" w:cs="Times New Roman"/>
          <w:strike/>
          <w:sz w:val="22"/>
          <w:szCs w:val="22"/>
          <w:lang w:eastAsia="sk-SK"/>
        </w:rPr>
      </w:pPr>
      <w:r w:rsidRPr="0078709A">
        <w:rPr>
          <w:rFonts w:ascii="Arial Narrow" w:eastAsia="Calibri" w:hAnsi="Arial Narrow" w:cs="Times New Roman"/>
          <w:sz w:val="22"/>
          <w:szCs w:val="22"/>
          <w:lang w:eastAsia="sk-SK"/>
        </w:rPr>
        <w:t>Uvedené povinnosti má Prijímateľ</w:t>
      </w:r>
      <w:r w:rsidR="00D86F31" w:rsidRPr="0078709A">
        <w:rPr>
          <w:rFonts w:ascii="Arial Narrow" w:eastAsia="Calibri" w:hAnsi="Arial Narrow" w:cs="Times New Roman"/>
          <w:sz w:val="22"/>
          <w:szCs w:val="22"/>
          <w:lang w:eastAsia="sk-SK"/>
        </w:rPr>
        <w:t xml:space="preserve"> počas Realizácie </w:t>
      </w:r>
      <w:r w:rsidR="00A10EB7" w:rsidRPr="0078709A">
        <w:rPr>
          <w:rFonts w:ascii="Arial Narrow" w:eastAsia="Calibri" w:hAnsi="Arial Narrow" w:cs="Times New Roman"/>
          <w:sz w:val="22"/>
          <w:szCs w:val="22"/>
          <w:lang w:eastAsia="sk-SK"/>
        </w:rPr>
        <w:t>P</w:t>
      </w:r>
      <w:r w:rsidR="00D86F31" w:rsidRPr="0078709A">
        <w:rPr>
          <w:rFonts w:ascii="Arial Narrow" w:eastAsia="Calibri" w:hAnsi="Arial Narrow" w:cs="Times New Roman"/>
          <w:sz w:val="22"/>
          <w:szCs w:val="22"/>
          <w:lang w:eastAsia="sk-SK"/>
        </w:rPr>
        <w:t xml:space="preserve">rojektu a počas Doby udržateľnosti </w:t>
      </w:r>
      <w:r w:rsidR="003B50B4" w:rsidRPr="0078709A">
        <w:rPr>
          <w:rFonts w:ascii="Arial Narrow" w:eastAsia="Calibri" w:hAnsi="Arial Narrow" w:cs="Times New Roman"/>
          <w:sz w:val="22"/>
          <w:szCs w:val="22"/>
          <w:lang w:eastAsia="sk-SK"/>
        </w:rPr>
        <w:t xml:space="preserve">Projektu </w:t>
      </w:r>
      <w:r w:rsidR="00D86F31" w:rsidRPr="0078709A">
        <w:rPr>
          <w:rFonts w:ascii="Arial Narrow" w:eastAsia="Calibri" w:hAnsi="Arial Narrow" w:cs="Times New Roman"/>
          <w:sz w:val="22"/>
          <w:szCs w:val="22"/>
          <w:lang w:eastAsia="sk-SK"/>
        </w:rPr>
        <w:t>v súlade so Zmluvou.</w:t>
      </w:r>
    </w:p>
    <w:p w14:paraId="4BB63C07" w14:textId="77777777" w:rsidR="00AD3438" w:rsidRPr="0078709A" w:rsidRDefault="00AD3438" w:rsidP="006C4F3D">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Nezrovnalosť je na účely Zmluvy možné vo vzťahu k Prijímateľovi považovať za vyriešenú, len ak Prijímateľ odstránil protiprávny stav, resp. príčiny vzniku </w:t>
      </w:r>
      <w:r w:rsidR="00F063E4" w:rsidRPr="0078709A">
        <w:rPr>
          <w:rFonts w:ascii="Arial Narrow" w:eastAsia="Calibri" w:hAnsi="Arial Narrow" w:cs="Times New Roman"/>
          <w:sz w:val="22"/>
          <w:szCs w:val="22"/>
          <w:lang w:eastAsia="sk-SK"/>
        </w:rPr>
        <w:t>N</w:t>
      </w:r>
      <w:r w:rsidRPr="0078709A">
        <w:rPr>
          <w:rFonts w:ascii="Arial Narrow" w:eastAsia="Calibri" w:hAnsi="Arial Narrow" w:cs="Times New Roman"/>
          <w:sz w:val="22"/>
          <w:szCs w:val="22"/>
          <w:lang w:eastAsia="sk-SK"/>
        </w:rPr>
        <w:t xml:space="preserve">ezrovnalosti a vyrovnal všetky záväzky voči Vykonávateľovi, ktoré mu vznikli v súvislosti so vznikom </w:t>
      </w:r>
      <w:r w:rsidR="00F063E4" w:rsidRPr="0078709A">
        <w:rPr>
          <w:rFonts w:ascii="Arial Narrow" w:eastAsia="Calibri" w:hAnsi="Arial Narrow" w:cs="Times New Roman"/>
          <w:sz w:val="22"/>
          <w:szCs w:val="22"/>
          <w:lang w:eastAsia="sk-SK"/>
        </w:rPr>
        <w:t>N</w:t>
      </w:r>
      <w:r w:rsidRPr="0078709A">
        <w:rPr>
          <w:rFonts w:ascii="Arial Narrow" w:eastAsia="Calibri" w:hAnsi="Arial Narrow" w:cs="Times New Roman"/>
          <w:sz w:val="22"/>
          <w:szCs w:val="22"/>
          <w:lang w:eastAsia="sk-SK"/>
        </w:rPr>
        <w:t>ezrovnalosti.</w:t>
      </w:r>
    </w:p>
    <w:p w14:paraId="2929B143" w14:textId="77777777" w:rsidR="00180836" w:rsidRPr="0078709A" w:rsidRDefault="00180836" w:rsidP="006C4F3D">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Prijímateľ nevráti </w:t>
      </w:r>
      <w:r w:rsidR="00B10FD3" w:rsidRPr="0078709A">
        <w:rPr>
          <w:rFonts w:ascii="Arial Narrow" w:eastAsia="Calibri" w:hAnsi="Arial Narrow" w:cs="Times New Roman"/>
          <w:sz w:val="22"/>
          <w:szCs w:val="22"/>
          <w:lang w:eastAsia="sk-SK"/>
        </w:rPr>
        <w:t>P</w:t>
      </w:r>
      <w:r w:rsidR="00F016AE" w:rsidRPr="0078709A">
        <w:rPr>
          <w:rFonts w:ascii="Arial Narrow" w:eastAsia="Calibri" w:hAnsi="Arial Narrow" w:cs="Times New Roman"/>
          <w:sz w:val="22"/>
          <w:szCs w:val="22"/>
          <w:lang w:eastAsia="sk-SK"/>
        </w:rPr>
        <w:t xml:space="preserve">rostriedky mechanizmu alebo ich časti </w:t>
      </w:r>
      <w:r w:rsidRPr="0078709A">
        <w:rPr>
          <w:rFonts w:ascii="Arial Narrow" w:eastAsia="Calibri" w:hAnsi="Arial Narrow" w:cs="Times New Roman"/>
          <w:sz w:val="22"/>
          <w:szCs w:val="22"/>
          <w:lang w:eastAsia="sk-SK"/>
        </w:rPr>
        <w:t xml:space="preserve">na správne účty, príslušný záväzok Prijímateľa zostáva nesplnený a finančné vzťahy voči </w:t>
      </w:r>
      <w:r w:rsidR="00F016AE" w:rsidRPr="0078709A">
        <w:rPr>
          <w:rFonts w:ascii="Arial Narrow" w:eastAsia="Calibri" w:hAnsi="Arial Narrow" w:cs="Times New Roman"/>
          <w:sz w:val="22"/>
          <w:szCs w:val="22"/>
          <w:lang w:eastAsia="sk-SK"/>
        </w:rPr>
        <w:t>Vykonávateľovi</w:t>
      </w:r>
      <w:r w:rsidRPr="0078709A">
        <w:rPr>
          <w:rFonts w:ascii="Arial Narrow" w:eastAsia="Calibri" w:hAnsi="Arial Narrow" w:cs="Times New Roman"/>
          <w:sz w:val="22"/>
          <w:szCs w:val="22"/>
          <w:lang w:eastAsia="sk-SK"/>
        </w:rPr>
        <w:t xml:space="preserve"> sa považujú za nevysporiadané. </w:t>
      </w:r>
    </w:p>
    <w:p w14:paraId="3F820D37" w14:textId="77777777" w:rsidR="00180836" w:rsidRPr="0078709A" w:rsidRDefault="00180836" w:rsidP="006C4F3D">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Proti akejkoľvek pohľadávke na vrátenie </w:t>
      </w:r>
      <w:r w:rsidR="00B10FD3" w:rsidRPr="0078709A">
        <w:rPr>
          <w:rFonts w:ascii="Arial Narrow" w:eastAsia="Calibri" w:hAnsi="Arial Narrow" w:cs="Times New Roman"/>
          <w:sz w:val="22"/>
          <w:szCs w:val="22"/>
          <w:lang w:eastAsia="sk-SK"/>
        </w:rPr>
        <w:t>P</w:t>
      </w:r>
      <w:r w:rsidR="00F016AE" w:rsidRPr="0078709A">
        <w:rPr>
          <w:rFonts w:ascii="Arial Narrow" w:eastAsia="Calibri" w:hAnsi="Arial Narrow" w:cs="Times New Roman"/>
          <w:sz w:val="22"/>
          <w:szCs w:val="22"/>
          <w:lang w:eastAsia="sk-SK"/>
        </w:rPr>
        <w:t>rostriedkov mechanizmu</w:t>
      </w:r>
      <w:r w:rsidRPr="0078709A">
        <w:rPr>
          <w:rFonts w:ascii="Arial Narrow" w:eastAsia="Calibri" w:hAnsi="Arial Narrow" w:cs="Times New Roman"/>
          <w:sz w:val="22"/>
          <w:szCs w:val="22"/>
          <w:lang w:eastAsia="sk-SK"/>
        </w:rPr>
        <w:t xml:space="preserve"> ako aj proti </w:t>
      </w:r>
      <w:r w:rsidRPr="0078709A" w:rsidDel="003818D4">
        <w:rPr>
          <w:rFonts w:ascii="Arial Narrow" w:eastAsia="Calibri" w:hAnsi="Arial Narrow" w:cs="Times New Roman"/>
          <w:sz w:val="22"/>
          <w:szCs w:val="22"/>
          <w:lang w:eastAsia="sk-SK"/>
        </w:rPr>
        <w:t xml:space="preserve">akýmkoľvek </w:t>
      </w:r>
      <w:r w:rsidRPr="0078709A">
        <w:rPr>
          <w:rFonts w:ascii="Arial Narrow" w:eastAsia="Calibri" w:hAnsi="Arial Narrow" w:cs="Times New Roman"/>
          <w:sz w:val="22"/>
          <w:szCs w:val="22"/>
          <w:lang w:eastAsia="sk-SK"/>
        </w:rPr>
        <w:t xml:space="preserve">iným pohľadávkam </w:t>
      </w:r>
      <w:r w:rsidR="00F016AE" w:rsidRPr="0078709A">
        <w:rPr>
          <w:rFonts w:ascii="Arial Narrow" w:eastAsia="Calibri" w:hAnsi="Arial Narrow" w:cs="Times New Roman"/>
          <w:sz w:val="22"/>
          <w:szCs w:val="22"/>
          <w:lang w:eastAsia="sk-SK"/>
        </w:rPr>
        <w:t>Vykonávateľa</w:t>
      </w:r>
      <w:r w:rsidRPr="0078709A">
        <w:rPr>
          <w:rFonts w:ascii="Arial Narrow" w:eastAsia="Calibri" w:hAnsi="Arial Narrow" w:cs="Times New Roman"/>
          <w:sz w:val="22"/>
          <w:szCs w:val="22"/>
          <w:lang w:eastAsia="sk-SK"/>
        </w:rPr>
        <w:t xml:space="preserve"> voči Prijímateľovi vzniknutých z akéhokoľvek právneho dôvodu Prijímateľ nie je oprávnený jednostranne započítať akúkoľvek svoju pohľadávku. </w:t>
      </w:r>
    </w:p>
    <w:p w14:paraId="7B41C175" w14:textId="77777777" w:rsidR="00941183" w:rsidRPr="0078709A" w:rsidRDefault="00941183" w:rsidP="006C4F3D">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Arial"/>
          <w:sz w:val="22"/>
          <w:szCs w:val="22"/>
          <w:lang w:eastAsia="en-US"/>
        </w:rPr>
        <w:t xml:space="preserve">Ak je Prijímateľ povinný vrátiť </w:t>
      </w:r>
      <w:r w:rsidR="00B10FD3" w:rsidRPr="0078709A">
        <w:rPr>
          <w:rFonts w:ascii="Arial Narrow" w:eastAsia="Calibri" w:hAnsi="Arial Narrow" w:cs="Arial"/>
          <w:sz w:val="22"/>
          <w:szCs w:val="22"/>
          <w:lang w:eastAsia="en-US"/>
        </w:rPr>
        <w:t>P</w:t>
      </w:r>
      <w:r w:rsidRPr="0078709A">
        <w:rPr>
          <w:rFonts w:ascii="Arial Narrow" w:eastAsia="Calibri" w:hAnsi="Arial Narrow" w:cs="Arial"/>
          <w:sz w:val="22"/>
          <w:szCs w:val="22"/>
          <w:lang w:eastAsia="en-US"/>
        </w:rPr>
        <w:t>rostriedky mechanizmu alebo ich časť podľa tohto článku VZP, Vykonávateľ môže s Prijímateľom uzavrieť dohodu o splátkach alebo dohodu o odklade plnenia</w:t>
      </w:r>
      <w:r w:rsidR="00FC16B1" w:rsidRPr="0078709A">
        <w:rPr>
          <w:rFonts w:ascii="Arial Narrow" w:eastAsia="Calibri" w:hAnsi="Arial Narrow" w:cs="Arial"/>
          <w:sz w:val="22"/>
          <w:szCs w:val="22"/>
          <w:lang w:eastAsia="en-US"/>
        </w:rPr>
        <w:t>.</w:t>
      </w:r>
    </w:p>
    <w:p w14:paraId="4BF7C03F" w14:textId="79AE59B1" w:rsidR="006639BF" w:rsidRPr="00C24998" w:rsidRDefault="00180836" w:rsidP="006C4F3D">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Zmluvné strany sa osobitne dohodli, že na vrátenie </w:t>
      </w:r>
      <w:r w:rsidR="00B10FD3" w:rsidRPr="0078709A">
        <w:rPr>
          <w:rFonts w:ascii="Arial Narrow" w:eastAsia="Calibri" w:hAnsi="Arial Narrow" w:cs="Times New Roman"/>
          <w:sz w:val="22"/>
          <w:szCs w:val="22"/>
          <w:lang w:eastAsia="sk-SK"/>
        </w:rPr>
        <w:t>P</w:t>
      </w:r>
      <w:r w:rsidR="00060784" w:rsidRPr="0078709A">
        <w:rPr>
          <w:rFonts w:ascii="Arial Narrow" w:eastAsia="Calibri" w:hAnsi="Arial Narrow" w:cs="Times New Roman"/>
          <w:sz w:val="22"/>
          <w:szCs w:val="22"/>
          <w:lang w:eastAsia="sk-SK"/>
        </w:rPr>
        <w:t>rostriedkov mechanizmu</w:t>
      </w:r>
      <w:r w:rsidRPr="0078709A">
        <w:rPr>
          <w:rFonts w:ascii="Arial Narrow" w:eastAsia="Calibri" w:hAnsi="Arial Narrow" w:cs="Times New Roman"/>
          <w:sz w:val="22"/>
          <w:szCs w:val="22"/>
          <w:lang w:eastAsia="sk-SK"/>
        </w:rPr>
        <w:t xml:space="preserve"> </w:t>
      </w:r>
      <w:r w:rsidR="00060784" w:rsidRPr="0078709A">
        <w:rPr>
          <w:rFonts w:ascii="Arial Narrow" w:eastAsia="Calibri" w:hAnsi="Arial Narrow" w:cs="Times New Roman"/>
          <w:sz w:val="22"/>
          <w:szCs w:val="22"/>
          <w:lang w:eastAsia="sk-SK"/>
        </w:rPr>
        <w:t xml:space="preserve">alebo ich </w:t>
      </w:r>
      <w:r w:rsidRPr="0078709A">
        <w:rPr>
          <w:rFonts w:ascii="Arial Narrow" w:eastAsia="Calibri" w:hAnsi="Arial Narrow" w:cs="Times New Roman"/>
          <w:sz w:val="22"/>
          <w:szCs w:val="22"/>
          <w:lang w:eastAsia="sk-SK"/>
        </w:rPr>
        <w:t xml:space="preserve">časti podľa odseku </w:t>
      </w:r>
      <w:r w:rsidR="00C90B40" w:rsidRPr="0078709A">
        <w:rPr>
          <w:rFonts w:ascii="Arial Narrow" w:eastAsia="Calibri" w:hAnsi="Arial Narrow" w:cs="Times New Roman"/>
          <w:sz w:val="22"/>
          <w:szCs w:val="22"/>
          <w:lang w:eastAsia="sk-SK"/>
        </w:rPr>
        <w:t>4</w:t>
      </w:r>
      <w:r w:rsidRPr="0078709A">
        <w:rPr>
          <w:rFonts w:ascii="Arial Narrow" w:eastAsia="Calibri" w:hAnsi="Arial Narrow" w:cs="Times New Roman"/>
          <w:sz w:val="22"/>
          <w:szCs w:val="22"/>
          <w:lang w:eastAsia="sk-SK"/>
        </w:rPr>
        <w:t xml:space="preserve"> tohto článku VZP sa uplatní </w:t>
      </w:r>
      <w:r w:rsidR="00144F9E">
        <w:rPr>
          <w:rFonts w:ascii="Arial Narrow" w:eastAsia="Calibri" w:hAnsi="Arial Narrow" w:cs="Times New Roman"/>
          <w:sz w:val="22"/>
          <w:szCs w:val="22"/>
          <w:lang w:eastAsia="sk-SK"/>
        </w:rPr>
        <w:t>30</w:t>
      </w:r>
      <w:r w:rsidR="005C3CF4" w:rsidRPr="0078709A">
        <w:rPr>
          <w:rFonts w:ascii="Arial Narrow" w:eastAsia="Calibri" w:hAnsi="Arial Narrow" w:cs="Times New Roman"/>
          <w:sz w:val="22"/>
          <w:szCs w:val="22"/>
          <w:lang w:eastAsia="sk-SK"/>
        </w:rPr>
        <w:t xml:space="preserve"> </w:t>
      </w:r>
      <w:r w:rsidRPr="0078709A">
        <w:rPr>
          <w:rFonts w:ascii="Arial Narrow" w:eastAsia="Calibri" w:hAnsi="Arial Narrow" w:cs="Times New Roman"/>
          <w:sz w:val="22"/>
          <w:szCs w:val="22"/>
          <w:lang w:eastAsia="sk-SK"/>
        </w:rPr>
        <w:t xml:space="preserve">dňová lehota, ak čo i len deň pôvodnej </w:t>
      </w:r>
      <w:r w:rsidR="00144F9E">
        <w:rPr>
          <w:rFonts w:ascii="Arial Narrow" w:eastAsia="Calibri" w:hAnsi="Arial Narrow" w:cs="Times New Roman"/>
          <w:sz w:val="22"/>
          <w:szCs w:val="22"/>
          <w:lang w:eastAsia="sk-SK"/>
        </w:rPr>
        <w:t>30</w:t>
      </w:r>
      <w:r w:rsidR="005C3CF4" w:rsidRPr="0078709A">
        <w:rPr>
          <w:rFonts w:ascii="Arial Narrow" w:eastAsia="Calibri" w:hAnsi="Arial Narrow" w:cs="Times New Roman"/>
          <w:sz w:val="22"/>
          <w:szCs w:val="22"/>
          <w:lang w:eastAsia="sk-SK"/>
        </w:rPr>
        <w:t xml:space="preserve"> </w:t>
      </w:r>
      <w:r w:rsidRPr="0078709A">
        <w:rPr>
          <w:rFonts w:ascii="Arial Narrow" w:eastAsia="Calibri" w:hAnsi="Arial Narrow" w:cs="Times New Roman"/>
          <w:sz w:val="22"/>
          <w:szCs w:val="22"/>
          <w:lang w:eastAsia="sk-SK"/>
        </w:rPr>
        <w:t>dňovej lehoty pripadne na obdobie mimoriadnej situácie, núdzového stavu alebo výnimočného stavu a obdobie šiestich mesiacov nasledujúcich po ich odvolaní</w:t>
      </w:r>
      <w:r w:rsidR="00060784" w:rsidRPr="0078709A">
        <w:rPr>
          <w:rFonts w:ascii="Arial Narrow" w:eastAsia="Calibri" w:hAnsi="Arial Narrow" w:cs="Times New Roman"/>
          <w:sz w:val="22"/>
          <w:szCs w:val="22"/>
          <w:lang w:eastAsia="sk-SK"/>
        </w:rPr>
        <w:t>;</w:t>
      </w:r>
      <w:r w:rsidRPr="0078709A">
        <w:rPr>
          <w:rFonts w:ascii="Arial Narrow" w:eastAsia="Calibri" w:hAnsi="Arial Narrow" w:cs="Times New Roman"/>
          <w:sz w:val="22"/>
          <w:szCs w:val="22"/>
          <w:lang w:eastAsia="sk-SK"/>
        </w:rPr>
        <w:t xml:space="preserve"> začiatok plynutia lehoty sa nemení</w:t>
      </w:r>
      <w:r w:rsidR="00060784" w:rsidRPr="0078709A">
        <w:rPr>
          <w:rFonts w:ascii="Arial Narrow" w:eastAsia="Calibri" w:hAnsi="Arial Narrow" w:cs="Times New Roman"/>
          <w:sz w:val="22"/>
          <w:szCs w:val="22"/>
          <w:lang w:eastAsia="sk-SK"/>
        </w:rPr>
        <w:t>.</w:t>
      </w:r>
    </w:p>
    <w:p w14:paraId="7A970601" w14:textId="357707BF" w:rsidR="008519A9" w:rsidRDefault="008519A9">
      <w:pPr>
        <w:jc w:val="center"/>
        <w:rPr>
          <w:rFonts w:ascii="Arial Narrow" w:hAnsi="Arial Narrow"/>
          <w:b/>
          <w:caps/>
          <w:color w:val="1F3864"/>
          <w:sz w:val="22"/>
          <w:szCs w:val="22"/>
          <w:lang w:eastAsia="sk-SK"/>
        </w:rPr>
      </w:pPr>
    </w:p>
    <w:p w14:paraId="327101E7" w14:textId="77777777" w:rsidR="00481D32" w:rsidRPr="0078709A" w:rsidRDefault="00481D32">
      <w:pPr>
        <w:jc w:val="center"/>
        <w:rPr>
          <w:rFonts w:ascii="Arial Narrow" w:hAnsi="Arial Narrow"/>
          <w:b/>
          <w:caps/>
          <w:color w:val="1F3864"/>
          <w:sz w:val="22"/>
          <w:szCs w:val="22"/>
          <w:lang w:eastAsia="sk-SK"/>
        </w:rPr>
      </w:pPr>
    </w:p>
    <w:p w14:paraId="18C93BE1" w14:textId="76B7C796" w:rsidR="006639BF" w:rsidRPr="008A23C0" w:rsidRDefault="001E61BB" w:rsidP="008A23C0">
      <w:pPr>
        <w:pStyle w:val="Nadpis1"/>
        <w:spacing w:before="0"/>
        <w:jc w:val="center"/>
        <w:rPr>
          <w:rFonts w:ascii="Arial Narrow" w:hAnsi="Arial Narrow"/>
          <w:b/>
          <w:sz w:val="26"/>
          <w:szCs w:val="26"/>
        </w:rPr>
      </w:pPr>
      <w:bookmarkStart w:id="35" w:name="_Toc190770816"/>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15</w:t>
      </w:r>
      <w:bookmarkStart w:id="36" w:name="_Toc93063210"/>
      <w:r w:rsidR="00671FA7">
        <w:rPr>
          <w:rFonts w:ascii="Arial Narrow" w:hAnsi="Arial Narrow"/>
          <w:b/>
          <w:sz w:val="26"/>
          <w:szCs w:val="26"/>
        </w:rPr>
        <w:br/>
      </w:r>
      <w:r w:rsidRPr="008A23C0">
        <w:rPr>
          <w:rFonts w:ascii="Arial Narrow" w:hAnsi="Arial Narrow"/>
          <w:b/>
          <w:sz w:val="26"/>
          <w:szCs w:val="26"/>
        </w:rPr>
        <w:t xml:space="preserve">MENY </w:t>
      </w:r>
      <w:r w:rsidR="000A3366" w:rsidRPr="008A23C0">
        <w:rPr>
          <w:rFonts w:ascii="Arial Narrow" w:hAnsi="Arial Narrow"/>
          <w:b/>
          <w:sz w:val="26"/>
          <w:szCs w:val="26"/>
        </w:rPr>
        <w:t>A</w:t>
      </w:r>
      <w:r w:rsidRPr="008A23C0">
        <w:rPr>
          <w:rFonts w:ascii="Arial Narrow" w:hAnsi="Arial Narrow"/>
          <w:b/>
          <w:sz w:val="26"/>
          <w:szCs w:val="26"/>
        </w:rPr>
        <w:t xml:space="preserve"> KURZOVÉ ROZDIELY</w:t>
      </w:r>
      <w:bookmarkEnd w:id="35"/>
      <w:bookmarkEnd w:id="36"/>
    </w:p>
    <w:p w14:paraId="7B0AE453" w14:textId="5794BD43" w:rsidR="006639BF" w:rsidRPr="0078709A" w:rsidRDefault="006639BF">
      <w:pPr>
        <w:jc w:val="center"/>
        <w:rPr>
          <w:rFonts w:ascii="Arial Narrow" w:hAnsi="Arial Narrow"/>
          <w:b/>
          <w:caps/>
          <w:color w:val="1F3864"/>
          <w:sz w:val="22"/>
          <w:szCs w:val="22"/>
          <w:lang w:eastAsia="sk-SK"/>
        </w:rPr>
      </w:pPr>
    </w:p>
    <w:p w14:paraId="6BE65031" w14:textId="60572D7B" w:rsidR="006639BF" w:rsidRPr="0078709A" w:rsidRDefault="001E61BB" w:rsidP="006C4F3D">
      <w:pPr>
        <w:numPr>
          <w:ilvl w:val="0"/>
          <w:numId w:val="21"/>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Ak Prijímateľ uhrádza výdavky Projektu v inej mene ako EUR, príslušné účtovné doklady sú preplácané v EUR. Prípadné kurzové rozdiely znáša Prijímateľ; to neplatí v prípade postupu podľa tohto článku VZP. Pri použití výmenného kurzu pre potreby prepočtu sumy výdavkov uhrádzaných Prijímateľom v cudzej mene je Prijímateľ povinný postupovať v</w:t>
      </w:r>
      <w:r w:rsidR="00026E22" w:rsidRPr="0078709A">
        <w:rPr>
          <w:rFonts w:ascii="Arial Narrow" w:eastAsia="Calibri" w:hAnsi="Arial Narrow" w:cs="Times New Roman"/>
          <w:sz w:val="22"/>
          <w:szCs w:val="22"/>
          <w:lang w:eastAsia="sk-SK"/>
        </w:rPr>
        <w:t> </w:t>
      </w:r>
      <w:r w:rsidRPr="0078709A">
        <w:rPr>
          <w:rFonts w:ascii="Arial Narrow" w:eastAsia="Calibri" w:hAnsi="Arial Narrow" w:cs="Times New Roman"/>
          <w:sz w:val="22"/>
          <w:szCs w:val="22"/>
          <w:lang w:eastAsia="sk-SK"/>
        </w:rPr>
        <w:t>súlade</w:t>
      </w:r>
      <w:r w:rsidR="00026E22" w:rsidRPr="0078709A">
        <w:rPr>
          <w:rFonts w:ascii="Arial Narrow" w:eastAsia="Calibri" w:hAnsi="Arial Narrow" w:cs="Times New Roman"/>
          <w:sz w:val="22"/>
          <w:szCs w:val="22"/>
          <w:lang w:eastAsia="sk-SK"/>
        </w:rPr>
        <w:t xml:space="preserve"> s týmto článkom VZP a</w:t>
      </w:r>
      <w:r w:rsidRPr="0078709A">
        <w:rPr>
          <w:rFonts w:ascii="Arial Narrow" w:eastAsia="Calibri" w:hAnsi="Arial Narrow" w:cs="Times New Roman"/>
          <w:sz w:val="22"/>
          <w:szCs w:val="22"/>
          <w:lang w:eastAsia="sk-SK"/>
        </w:rPr>
        <w:t xml:space="preserve"> s § 24 zákona o účtovníctve. </w:t>
      </w:r>
    </w:p>
    <w:p w14:paraId="7D9F545E" w14:textId="4C64A227" w:rsidR="006639BF" w:rsidRPr="0078709A" w:rsidRDefault="001E61BB" w:rsidP="006C4F3D">
      <w:pPr>
        <w:numPr>
          <w:ilvl w:val="0"/>
          <w:numId w:val="21"/>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Pri prevode peňažných prostriedkov v cudzej mene zo svojho účtu zriadeného v EUR na účet dodávateľa zriadeného v cudzej mene použije Prijímateľ kurz banky platný v deň odpísania prostriedkov z účtu, tzn. v deň uskutočnenia účtovného prípadu. Týmto kurzom prepočítaný výdavok na EUR zahrnie Prijímateľ do ŽoP</w:t>
      </w:r>
      <w:r w:rsidR="00C31485">
        <w:rPr>
          <w:rFonts w:ascii="Arial Narrow" w:eastAsia="Calibri" w:hAnsi="Arial Narrow" w:cs="Times New Roman"/>
          <w:sz w:val="22"/>
          <w:szCs w:val="22"/>
          <w:lang w:eastAsia="sk-SK"/>
        </w:rPr>
        <w:t>.</w:t>
      </w:r>
      <w:r w:rsidRPr="0078709A">
        <w:rPr>
          <w:rFonts w:ascii="Arial Narrow" w:eastAsia="Calibri" w:hAnsi="Arial Narrow" w:cs="Times New Roman"/>
          <w:sz w:val="22"/>
          <w:szCs w:val="22"/>
          <w:lang w:eastAsia="sk-SK"/>
        </w:rPr>
        <w:t xml:space="preserve"> </w:t>
      </w:r>
    </w:p>
    <w:p w14:paraId="6474A1FE" w14:textId="632C1729" w:rsidR="006639BF" w:rsidRPr="0078709A" w:rsidRDefault="001E61BB" w:rsidP="006C4F3D">
      <w:pPr>
        <w:numPr>
          <w:ilvl w:val="0"/>
          <w:numId w:val="21"/>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Ak Prijímateľ prevádza peňažné prostriedky v cudzej mene zo svojho účtu zriadeného v cudzej mene na účet dodávateľa v rovnakej cudzej mene, použije referenčný výmenný kurz určený a vyhlásený Európskou centrálnou bankou v deň predchádzajúci dňu uskutočnenia účtovného prípadu. Týmto kurzom prepočítaný výdavok na EUR zahrnie Prijímateľ do ŽoP (zúčtovanie predfinancovania, zúčtovanie zálohovej platby alebo žiadosť o platbu – refundácia).</w:t>
      </w:r>
    </w:p>
    <w:p w14:paraId="69777340" w14:textId="799BEE0C" w:rsidR="006639BF" w:rsidRPr="0078709A" w:rsidRDefault="001E61BB" w:rsidP="006C4F3D">
      <w:pPr>
        <w:numPr>
          <w:ilvl w:val="0"/>
          <w:numId w:val="21"/>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Prijímateľ využíva systém predfinancovania, tak v predloženej ŽoP (poskytnutie predfinancovania) použije kurz banky platný v deň zdaniteľného plnenia uvedený na účtovnom doklade. Následne pri ŽoP (zúčtovanie predfinancovania) uplatní postup podľa tohto článku VZP. </w:t>
      </w:r>
    </w:p>
    <w:p w14:paraId="13E6EDEF" w14:textId="428AA9BD" w:rsidR="006639BF" w:rsidRPr="00C24998" w:rsidRDefault="001E61BB" w:rsidP="006C4F3D">
      <w:pPr>
        <w:numPr>
          <w:ilvl w:val="0"/>
          <w:numId w:val="21"/>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Ak Prijímateľ využíva systém predfinancovania, je povinný priebežne sledovať a kumulatívne narátavať kladnú a zápornú hodnotu vzniknutých kurzových rozdielov. Tento záverečný kumulatívny prehľad vzniknutých kurzových rozdielov je Prijímateľ povinný priložiť k</w:t>
      </w:r>
      <w:r w:rsidR="00D33E1D" w:rsidRPr="0078709A">
        <w:rPr>
          <w:rFonts w:ascii="Arial Narrow" w:eastAsia="Calibri" w:hAnsi="Arial Narrow" w:cs="Times New Roman"/>
          <w:sz w:val="22"/>
          <w:szCs w:val="22"/>
          <w:lang w:eastAsia="sk-SK"/>
        </w:rPr>
        <w:t xml:space="preserve"> záverečnej </w:t>
      </w:r>
      <w:r w:rsidRPr="0078709A">
        <w:rPr>
          <w:rFonts w:ascii="Arial Narrow" w:eastAsia="Calibri" w:hAnsi="Arial Narrow" w:cs="Times New Roman"/>
          <w:sz w:val="22"/>
          <w:szCs w:val="22"/>
          <w:lang w:eastAsia="sk-SK"/>
        </w:rPr>
        <w:t>ŽoP. Ak zo záverečného kumulatívneho prehľadu vyplýva pre Prijímateľa kurzová strata, môže v</w:t>
      </w:r>
      <w:r w:rsidR="00D33E1D" w:rsidRPr="0078709A">
        <w:rPr>
          <w:rFonts w:ascii="Arial Narrow" w:eastAsia="Calibri" w:hAnsi="Arial Narrow" w:cs="Times New Roman"/>
          <w:sz w:val="22"/>
          <w:szCs w:val="22"/>
          <w:lang w:eastAsia="sk-SK"/>
        </w:rPr>
        <w:t> </w:t>
      </w:r>
      <w:r w:rsidRPr="0078709A">
        <w:rPr>
          <w:rFonts w:ascii="Arial Narrow" w:eastAsia="Calibri" w:hAnsi="Arial Narrow" w:cs="Times New Roman"/>
          <w:sz w:val="22"/>
          <w:szCs w:val="22"/>
          <w:lang w:eastAsia="sk-SK"/>
        </w:rPr>
        <w:t>rámci</w:t>
      </w:r>
      <w:r w:rsidR="00D33E1D" w:rsidRPr="0078709A">
        <w:rPr>
          <w:rFonts w:ascii="Arial Narrow" w:eastAsia="Calibri" w:hAnsi="Arial Narrow" w:cs="Times New Roman"/>
          <w:sz w:val="22"/>
          <w:szCs w:val="22"/>
          <w:lang w:eastAsia="sk-SK"/>
        </w:rPr>
        <w:t xml:space="preserve"> záverečnej</w:t>
      </w:r>
      <w:r w:rsidRPr="0078709A">
        <w:rPr>
          <w:rFonts w:ascii="Arial Narrow" w:eastAsia="Calibri" w:hAnsi="Arial Narrow" w:cs="Times New Roman"/>
          <w:sz w:val="22"/>
          <w:szCs w:val="22"/>
          <w:lang w:eastAsia="sk-SK"/>
        </w:rPr>
        <w:t xml:space="preserve"> ŽoP požiadať o jej preplatenie. Ak zo záverečného kumulatívneho prehľadu vyplýva pre Prijímateľa kurzový zisk, Prijímateľ je povinný túto sumu vrátiť v súlade s čl</w:t>
      </w:r>
      <w:r w:rsidR="00123BA0" w:rsidRPr="0078709A">
        <w:rPr>
          <w:rFonts w:ascii="Arial Narrow" w:eastAsia="Calibri" w:hAnsi="Arial Narrow" w:cs="Times New Roman"/>
          <w:sz w:val="22"/>
          <w:szCs w:val="22"/>
          <w:lang w:eastAsia="sk-SK"/>
        </w:rPr>
        <w:t>ánkom</w:t>
      </w:r>
      <w:r w:rsidRPr="0078709A">
        <w:rPr>
          <w:rFonts w:ascii="Arial Narrow" w:eastAsia="Calibri" w:hAnsi="Arial Narrow" w:cs="Times New Roman"/>
          <w:sz w:val="22"/>
          <w:szCs w:val="22"/>
          <w:lang w:eastAsia="sk-SK"/>
        </w:rPr>
        <w:t xml:space="preserve"> 14 VZP. </w:t>
      </w:r>
    </w:p>
    <w:p w14:paraId="1D42A804" w14:textId="43B70958" w:rsidR="00160041" w:rsidRDefault="00160041">
      <w:pPr>
        <w:jc w:val="center"/>
        <w:rPr>
          <w:rFonts w:ascii="Arial Narrow" w:hAnsi="Arial Narrow"/>
          <w:b/>
          <w:caps/>
          <w:color w:val="1F3864"/>
          <w:sz w:val="22"/>
          <w:szCs w:val="22"/>
          <w:lang w:eastAsia="sk-SK"/>
        </w:rPr>
      </w:pPr>
    </w:p>
    <w:p w14:paraId="5FEE4211" w14:textId="77777777" w:rsidR="00481D32" w:rsidRPr="0078709A" w:rsidRDefault="00481D32">
      <w:pPr>
        <w:jc w:val="center"/>
        <w:rPr>
          <w:rFonts w:ascii="Arial Narrow" w:hAnsi="Arial Narrow"/>
          <w:b/>
          <w:caps/>
          <w:color w:val="1F3864"/>
          <w:sz w:val="22"/>
          <w:szCs w:val="22"/>
          <w:lang w:eastAsia="sk-SK"/>
        </w:rPr>
      </w:pPr>
    </w:p>
    <w:p w14:paraId="740C0DB1" w14:textId="6D9CF1FE" w:rsidR="00415BD3" w:rsidRPr="008A23C0" w:rsidRDefault="001E61BB" w:rsidP="008A23C0">
      <w:pPr>
        <w:pStyle w:val="Nadpis1"/>
        <w:spacing w:before="0"/>
        <w:jc w:val="center"/>
        <w:rPr>
          <w:rFonts w:ascii="Arial Narrow" w:hAnsi="Arial Narrow"/>
          <w:b/>
          <w:sz w:val="26"/>
          <w:szCs w:val="26"/>
        </w:rPr>
      </w:pPr>
      <w:bookmarkStart w:id="37" w:name="_Toc190770817"/>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16</w:t>
      </w:r>
      <w:bookmarkStart w:id="38" w:name="_Toc93063212"/>
      <w:r w:rsidR="00671FA7">
        <w:rPr>
          <w:rFonts w:ascii="Arial Narrow" w:hAnsi="Arial Narrow"/>
          <w:b/>
          <w:sz w:val="26"/>
          <w:szCs w:val="26"/>
        </w:rPr>
        <w:br/>
      </w:r>
      <w:r w:rsidRPr="008A23C0">
        <w:rPr>
          <w:rFonts w:ascii="Arial Narrow" w:hAnsi="Arial Narrow"/>
          <w:b/>
          <w:sz w:val="26"/>
          <w:szCs w:val="26"/>
        </w:rPr>
        <w:t xml:space="preserve">ÚČTY </w:t>
      </w:r>
      <w:r w:rsidR="002B3583" w:rsidRPr="008A23C0">
        <w:rPr>
          <w:rFonts w:ascii="Arial Narrow" w:hAnsi="Arial Narrow"/>
          <w:b/>
          <w:sz w:val="26"/>
          <w:szCs w:val="26"/>
        </w:rPr>
        <w:t>P</w:t>
      </w:r>
      <w:r w:rsidRPr="008A23C0">
        <w:rPr>
          <w:rFonts w:ascii="Arial Narrow" w:hAnsi="Arial Narrow"/>
          <w:b/>
          <w:sz w:val="26"/>
          <w:szCs w:val="26"/>
        </w:rPr>
        <w:t>RIJÍMATEĽA</w:t>
      </w:r>
      <w:bookmarkEnd w:id="37"/>
      <w:bookmarkEnd w:id="38"/>
    </w:p>
    <w:p w14:paraId="0D76431A" w14:textId="77777777" w:rsidR="00415BD3" w:rsidRPr="0078709A" w:rsidRDefault="00415BD3">
      <w:pPr>
        <w:jc w:val="center"/>
        <w:rPr>
          <w:rFonts w:ascii="Arial Narrow" w:hAnsi="Arial Narrow"/>
          <w:b/>
          <w:caps/>
          <w:color w:val="1F3864"/>
          <w:sz w:val="22"/>
          <w:szCs w:val="22"/>
          <w:lang w:eastAsia="sk-SK"/>
        </w:rPr>
      </w:pPr>
    </w:p>
    <w:p w14:paraId="0CF90368" w14:textId="77777777" w:rsidR="00FF2598" w:rsidRPr="0078709A" w:rsidRDefault="00FF2598" w:rsidP="006C4F3D">
      <w:pPr>
        <w:numPr>
          <w:ilvl w:val="0"/>
          <w:numId w:val="35"/>
        </w:numPr>
        <w:jc w:val="both"/>
        <w:rPr>
          <w:rFonts w:ascii="Arial Narrow" w:hAnsi="Arial Narrow"/>
          <w:sz w:val="22"/>
          <w:szCs w:val="22"/>
        </w:rPr>
      </w:pPr>
      <w:r w:rsidRPr="0078709A">
        <w:rPr>
          <w:rFonts w:ascii="Arial Narrow" w:hAnsi="Arial Narrow"/>
          <w:sz w:val="22"/>
          <w:szCs w:val="22"/>
        </w:rPr>
        <w:t>Vykonávateľ zabezpečí Poskytnutie prostriedkov mechanizmu Prijímateľovi bezhotovostne na účet vedený v EUR (ďalej len „účet Prijímateľa“). Číslo účtu Prijímateľa je uvedené v </w:t>
      </w:r>
      <w:r w:rsidR="00123BA0" w:rsidRPr="0078709A">
        <w:rPr>
          <w:rFonts w:ascii="Arial Narrow" w:hAnsi="Arial Narrow"/>
          <w:sz w:val="22"/>
          <w:szCs w:val="22"/>
        </w:rPr>
        <w:t>P</w:t>
      </w:r>
      <w:r w:rsidRPr="0078709A">
        <w:rPr>
          <w:rFonts w:ascii="Arial Narrow" w:hAnsi="Arial Narrow"/>
          <w:sz w:val="22"/>
          <w:szCs w:val="22"/>
        </w:rPr>
        <w:t xml:space="preserve">rílohe č. 2 Opis Projektu. </w:t>
      </w:r>
    </w:p>
    <w:p w14:paraId="480460C8" w14:textId="77777777" w:rsidR="00FF2598" w:rsidRPr="0078709A" w:rsidRDefault="00FF2598" w:rsidP="006C4F3D">
      <w:pPr>
        <w:numPr>
          <w:ilvl w:val="0"/>
          <w:numId w:val="35"/>
        </w:numPr>
        <w:jc w:val="both"/>
        <w:rPr>
          <w:rFonts w:ascii="Arial Narrow" w:hAnsi="Arial Narrow"/>
          <w:sz w:val="22"/>
          <w:szCs w:val="22"/>
        </w:rPr>
      </w:pPr>
      <w:r w:rsidRPr="0078709A">
        <w:rPr>
          <w:rFonts w:ascii="Arial Narrow" w:hAnsi="Arial Narrow"/>
          <w:sz w:val="22"/>
          <w:szCs w:val="22"/>
        </w:rPr>
        <w:lastRenderedPageBreak/>
        <w:t>Prijímateľ je povinný udržiavať účet Prijímateľa otvorený až do Finančného ukončenia Projektu. V prípade zrušenia účtu určeného na príjem Prostriedkov mechanizmu je Prijímateľ povinný ho nahradiť iným účtom</w:t>
      </w:r>
      <w:r w:rsidR="008B410E" w:rsidRPr="0078709A">
        <w:t xml:space="preserve"> </w:t>
      </w:r>
      <w:r w:rsidR="008B410E" w:rsidRPr="0078709A">
        <w:rPr>
          <w:rFonts w:ascii="Arial Narrow" w:hAnsi="Arial Narrow"/>
          <w:sz w:val="22"/>
          <w:szCs w:val="22"/>
        </w:rPr>
        <w:t xml:space="preserve">tak, aby </w:t>
      </w:r>
      <w:r w:rsidR="00C16525" w:rsidRPr="0078709A">
        <w:rPr>
          <w:rFonts w:ascii="Arial Narrow" w:hAnsi="Arial Narrow"/>
          <w:sz w:val="22"/>
          <w:szCs w:val="22"/>
        </w:rPr>
        <w:t xml:space="preserve">vždy existoval </w:t>
      </w:r>
      <w:r w:rsidR="00084FE1" w:rsidRPr="0078709A">
        <w:rPr>
          <w:rFonts w:ascii="Arial Narrow" w:hAnsi="Arial Narrow"/>
          <w:sz w:val="22"/>
          <w:szCs w:val="22"/>
        </w:rPr>
        <w:t>otvorený účet</w:t>
      </w:r>
      <w:r w:rsidR="00C16525" w:rsidRPr="0078709A">
        <w:rPr>
          <w:rFonts w:ascii="Arial Narrow" w:hAnsi="Arial Narrow"/>
          <w:sz w:val="22"/>
          <w:szCs w:val="22"/>
        </w:rPr>
        <w:t xml:space="preserve"> Prijímateľa</w:t>
      </w:r>
      <w:r w:rsidR="008B410E" w:rsidRPr="0078709A">
        <w:rPr>
          <w:rFonts w:ascii="Arial Narrow" w:hAnsi="Arial Narrow"/>
          <w:sz w:val="22"/>
          <w:szCs w:val="22"/>
        </w:rPr>
        <w:t xml:space="preserve"> určen</w:t>
      </w:r>
      <w:r w:rsidR="00084FE1" w:rsidRPr="0078709A">
        <w:rPr>
          <w:rFonts w:ascii="Arial Narrow" w:hAnsi="Arial Narrow"/>
          <w:sz w:val="22"/>
          <w:szCs w:val="22"/>
        </w:rPr>
        <w:t>ý</w:t>
      </w:r>
      <w:r w:rsidR="008B410E" w:rsidRPr="0078709A">
        <w:rPr>
          <w:rFonts w:ascii="Arial Narrow" w:hAnsi="Arial Narrow"/>
          <w:sz w:val="22"/>
          <w:szCs w:val="22"/>
        </w:rPr>
        <w:t xml:space="preserve"> na príjem Prostriedkov mechanizmu</w:t>
      </w:r>
      <w:r w:rsidR="00C16525" w:rsidRPr="0078709A">
        <w:rPr>
          <w:rFonts w:ascii="Arial Narrow" w:hAnsi="Arial Narrow"/>
          <w:sz w:val="22"/>
          <w:szCs w:val="22"/>
        </w:rPr>
        <w:t>, o ktorom je Vykonávateľ v súlade s článkom 5 Zmluvy o poskytnutí prostriedkov mechanizmu informovaný</w:t>
      </w:r>
      <w:r w:rsidR="008B410E" w:rsidRPr="0078709A">
        <w:rPr>
          <w:rFonts w:ascii="Arial Narrow" w:hAnsi="Arial Narrow"/>
          <w:sz w:val="22"/>
          <w:szCs w:val="22"/>
        </w:rPr>
        <w:t>.</w:t>
      </w:r>
      <w:r w:rsidRPr="0078709A">
        <w:rPr>
          <w:rFonts w:ascii="Arial Narrow" w:hAnsi="Arial Narrow"/>
          <w:sz w:val="22"/>
          <w:szCs w:val="22"/>
        </w:rPr>
        <w:t xml:space="preserve"> V prípade otvorenia účtu pre príjem </w:t>
      </w:r>
      <w:r w:rsidR="0044061D" w:rsidRPr="0078709A">
        <w:rPr>
          <w:rFonts w:ascii="Arial Narrow" w:hAnsi="Arial Narrow"/>
          <w:sz w:val="22"/>
          <w:szCs w:val="22"/>
        </w:rPr>
        <w:t>P</w:t>
      </w:r>
      <w:r w:rsidRPr="0078709A">
        <w:rPr>
          <w:rFonts w:ascii="Arial Narrow" w:hAnsi="Arial Narrow"/>
          <w:sz w:val="22"/>
          <w:szCs w:val="22"/>
        </w:rPr>
        <w:t>rostriedkov mechanizmu v komerčnej banke v zahraničí, Prijímateľ zodpovedá za úhradu všetkých nákladov spojených s realizáciou platieb na a z tohto účtu na svoju ťarchu.</w:t>
      </w:r>
    </w:p>
    <w:p w14:paraId="6B01B4BE" w14:textId="77777777" w:rsidR="00FF2598" w:rsidRPr="0078709A" w:rsidRDefault="00FF2598" w:rsidP="006C4F3D">
      <w:pPr>
        <w:numPr>
          <w:ilvl w:val="0"/>
          <w:numId w:val="35"/>
        </w:numPr>
        <w:jc w:val="both"/>
        <w:rPr>
          <w:rFonts w:ascii="Arial Narrow" w:hAnsi="Arial Narrow"/>
          <w:sz w:val="22"/>
          <w:szCs w:val="22"/>
        </w:rPr>
      </w:pPr>
      <w:r w:rsidRPr="0078709A">
        <w:rPr>
          <w:rFonts w:ascii="Arial Narrow" w:hAnsi="Arial Narrow"/>
          <w:sz w:val="22"/>
          <w:szCs w:val="22"/>
        </w:rPr>
        <w:t xml:space="preserve">Prijímateľ môže realizovať úhrady Oprávnených výdavkov aj z iných účtov otvorených Prijímateľom pri dodržaní podmienok existencie účtu Prijímateľa určeného na príjem </w:t>
      </w:r>
      <w:r w:rsidR="0044061D" w:rsidRPr="0078709A">
        <w:rPr>
          <w:rFonts w:ascii="Arial Narrow" w:hAnsi="Arial Narrow"/>
          <w:sz w:val="22"/>
          <w:szCs w:val="22"/>
        </w:rPr>
        <w:t>P</w:t>
      </w:r>
      <w:r w:rsidRPr="0078709A">
        <w:rPr>
          <w:rFonts w:ascii="Arial Narrow" w:hAnsi="Arial Narrow"/>
          <w:sz w:val="22"/>
          <w:szCs w:val="22"/>
        </w:rPr>
        <w:t xml:space="preserve">rostriedkov mechanizmu. Prijímateľ je povinný oznámiť </w:t>
      </w:r>
      <w:r w:rsidR="0044061D" w:rsidRPr="0078709A">
        <w:rPr>
          <w:rFonts w:ascii="Arial Narrow" w:hAnsi="Arial Narrow"/>
          <w:sz w:val="22"/>
          <w:szCs w:val="22"/>
        </w:rPr>
        <w:t xml:space="preserve">Vykonávateľovi </w:t>
      </w:r>
      <w:r w:rsidRPr="0078709A">
        <w:rPr>
          <w:rFonts w:ascii="Arial Narrow" w:hAnsi="Arial Narrow"/>
          <w:sz w:val="22"/>
          <w:szCs w:val="22"/>
        </w:rPr>
        <w:t>identifikáciu týchto účtov postupom podľa čl. 5 Zmluvy o poskytnutí prostriedkov mechanizmu.</w:t>
      </w:r>
    </w:p>
    <w:p w14:paraId="3B7FBFEE" w14:textId="77777777" w:rsidR="00FF2598" w:rsidRPr="0078709A" w:rsidRDefault="00FF2598" w:rsidP="006C4F3D">
      <w:pPr>
        <w:numPr>
          <w:ilvl w:val="0"/>
          <w:numId w:val="35"/>
        </w:numPr>
        <w:jc w:val="both"/>
        <w:rPr>
          <w:rFonts w:ascii="Arial Narrow" w:hAnsi="Arial Narrow"/>
          <w:sz w:val="22"/>
          <w:szCs w:val="22"/>
        </w:rPr>
      </w:pPr>
      <w:r w:rsidRPr="0078709A">
        <w:rPr>
          <w:rFonts w:ascii="Arial Narrow" w:hAnsi="Arial Narrow"/>
          <w:sz w:val="22"/>
          <w:szCs w:val="22"/>
        </w:rPr>
        <w:t xml:space="preserve">Ak sú </w:t>
      </w:r>
      <w:r w:rsidR="0044061D" w:rsidRPr="0078709A">
        <w:rPr>
          <w:rFonts w:ascii="Arial Narrow" w:hAnsi="Arial Narrow"/>
          <w:sz w:val="22"/>
          <w:szCs w:val="22"/>
        </w:rPr>
        <w:t>P</w:t>
      </w:r>
      <w:r w:rsidRPr="0078709A">
        <w:rPr>
          <w:rFonts w:ascii="Arial Narrow" w:hAnsi="Arial Narrow"/>
          <w:sz w:val="22"/>
          <w:szCs w:val="22"/>
        </w:rPr>
        <w:t>rostriedky mechanizmu poskytované systémom predfinancovania alebo zálohových platieb, a takto poskytnuté prostriedky sú na účte Prijímateľa úročené, Prijímateľ je povinný vzniknuté úroky použiť na financovanie projektu, alebo vzniknuté úroky vrátiť Vykonávateľovi postupom podľa článku 14 VZP. Použitie prostriedkov zodpovedajúcich prípadným vzniknutým úrokom vykáže Prijímateľ Vykonávateľovi v záverečnej ŽoP.</w:t>
      </w:r>
    </w:p>
    <w:p w14:paraId="3647562A" w14:textId="6FABA6CA" w:rsidR="006639BF" w:rsidRPr="00C24998" w:rsidRDefault="00FF2598" w:rsidP="006C4F3D">
      <w:pPr>
        <w:numPr>
          <w:ilvl w:val="0"/>
          <w:numId w:val="35"/>
        </w:numPr>
        <w:jc w:val="both"/>
        <w:rPr>
          <w:rFonts w:ascii="Arial Narrow" w:hAnsi="Arial Narrow"/>
          <w:sz w:val="22"/>
          <w:szCs w:val="22"/>
        </w:rPr>
      </w:pPr>
      <w:r w:rsidRPr="0078709A">
        <w:rPr>
          <w:rFonts w:ascii="Arial Narrow" w:hAnsi="Arial Narrow"/>
          <w:sz w:val="22"/>
          <w:szCs w:val="22"/>
        </w:rPr>
        <w:t xml:space="preserve">Ak je </w:t>
      </w:r>
      <w:r w:rsidR="0044061D" w:rsidRPr="0078709A">
        <w:rPr>
          <w:rFonts w:ascii="Arial Narrow" w:hAnsi="Arial Narrow"/>
          <w:sz w:val="22"/>
          <w:szCs w:val="22"/>
        </w:rPr>
        <w:t>P</w:t>
      </w:r>
      <w:r w:rsidRPr="0078709A">
        <w:rPr>
          <w:rFonts w:ascii="Arial Narrow" w:hAnsi="Arial Narrow"/>
          <w:sz w:val="22"/>
          <w:szCs w:val="22"/>
        </w:rPr>
        <w:t>rijímateľom štátna rozpočtová organizácia</w:t>
      </w:r>
      <w:r w:rsidR="0044061D" w:rsidRPr="0078709A">
        <w:rPr>
          <w:rFonts w:ascii="Arial Narrow" w:hAnsi="Arial Narrow"/>
          <w:sz w:val="22"/>
          <w:szCs w:val="22"/>
        </w:rPr>
        <w:t>,</w:t>
      </w:r>
      <w:r w:rsidRPr="0078709A">
        <w:rPr>
          <w:rFonts w:ascii="Arial Narrow" w:hAnsi="Arial Narrow"/>
          <w:sz w:val="22"/>
          <w:szCs w:val="22"/>
        </w:rPr>
        <w:t xml:space="preserve"> </w:t>
      </w:r>
      <w:r w:rsidR="0044061D" w:rsidRPr="0078709A">
        <w:rPr>
          <w:rFonts w:ascii="Arial Narrow" w:hAnsi="Arial Narrow"/>
          <w:sz w:val="22"/>
          <w:szCs w:val="22"/>
        </w:rPr>
        <w:t>odseky</w:t>
      </w:r>
      <w:r w:rsidRPr="0078709A">
        <w:rPr>
          <w:rFonts w:ascii="Arial Narrow" w:hAnsi="Arial Narrow"/>
          <w:sz w:val="22"/>
          <w:szCs w:val="22"/>
        </w:rPr>
        <w:t xml:space="preserve"> 2 a 3 tohto čl</w:t>
      </w:r>
      <w:r w:rsidR="0044061D" w:rsidRPr="0078709A">
        <w:rPr>
          <w:rFonts w:ascii="Arial Narrow" w:hAnsi="Arial Narrow"/>
          <w:sz w:val="22"/>
          <w:szCs w:val="22"/>
        </w:rPr>
        <w:t>ánku</w:t>
      </w:r>
      <w:r w:rsidRPr="0078709A">
        <w:rPr>
          <w:rFonts w:ascii="Arial Narrow" w:hAnsi="Arial Narrow"/>
          <w:sz w:val="22"/>
          <w:szCs w:val="22"/>
        </w:rPr>
        <w:t xml:space="preserve"> VZP sa neuplatňuj</w:t>
      </w:r>
      <w:r w:rsidR="0044061D" w:rsidRPr="0078709A">
        <w:rPr>
          <w:rFonts w:ascii="Arial Narrow" w:hAnsi="Arial Narrow"/>
          <w:sz w:val="22"/>
          <w:szCs w:val="22"/>
        </w:rPr>
        <w:t>ú</w:t>
      </w:r>
      <w:r w:rsidRPr="0078709A">
        <w:rPr>
          <w:rFonts w:ascii="Arial Narrow" w:hAnsi="Arial Narrow"/>
          <w:sz w:val="22"/>
          <w:szCs w:val="22"/>
        </w:rPr>
        <w:t>.</w:t>
      </w:r>
    </w:p>
    <w:p w14:paraId="69C15E73" w14:textId="7304017E" w:rsidR="008519A9" w:rsidRDefault="008519A9" w:rsidP="00FF2598">
      <w:pPr>
        <w:jc w:val="center"/>
        <w:rPr>
          <w:rFonts w:ascii="Arial Narrow" w:hAnsi="Arial Narrow"/>
          <w:b/>
          <w:caps/>
          <w:color w:val="1F3864"/>
          <w:sz w:val="22"/>
          <w:szCs w:val="22"/>
          <w:lang w:eastAsia="sk-SK"/>
        </w:rPr>
      </w:pPr>
    </w:p>
    <w:p w14:paraId="7BBA3262" w14:textId="77777777" w:rsidR="00481D32" w:rsidRPr="0078709A" w:rsidRDefault="00481D32" w:rsidP="00FF2598">
      <w:pPr>
        <w:jc w:val="center"/>
        <w:rPr>
          <w:rFonts w:ascii="Arial Narrow" w:hAnsi="Arial Narrow"/>
          <w:b/>
          <w:caps/>
          <w:color w:val="1F3864"/>
          <w:sz w:val="22"/>
          <w:szCs w:val="22"/>
          <w:lang w:eastAsia="sk-SK"/>
        </w:rPr>
      </w:pPr>
    </w:p>
    <w:p w14:paraId="5C6E2B48" w14:textId="19B99799" w:rsidR="006639BF" w:rsidRPr="008A23C0" w:rsidRDefault="001E61BB" w:rsidP="008A23C0">
      <w:pPr>
        <w:pStyle w:val="Nadpis1"/>
        <w:spacing w:before="0"/>
        <w:jc w:val="center"/>
        <w:rPr>
          <w:rFonts w:ascii="Arial Narrow" w:hAnsi="Arial Narrow"/>
          <w:b/>
          <w:sz w:val="26"/>
          <w:szCs w:val="26"/>
        </w:rPr>
      </w:pPr>
      <w:bookmarkStart w:id="39" w:name="_Toc190770818"/>
      <w:r w:rsidRPr="008A23C0">
        <w:rPr>
          <w:rFonts w:ascii="Arial Narrow" w:hAnsi="Arial Narrow"/>
          <w:b/>
          <w:sz w:val="26"/>
          <w:szCs w:val="26"/>
        </w:rPr>
        <w:t>Č</w:t>
      </w:r>
      <w:r w:rsidR="00666159" w:rsidRPr="008A23C0">
        <w:rPr>
          <w:rFonts w:ascii="Arial Narrow" w:hAnsi="Arial Narrow"/>
          <w:b/>
          <w:sz w:val="26"/>
          <w:szCs w:val="26"/>
        </w:rPr>
        <w:t>lánok</w:t>
      </w:r>
      <w:r w:rsidR="00527231" w:rsidRPr="008A23C0">
        <w:rPr>
          <w:rFonts w:ascii="Arial Narrow" w:hAnsi="Arial Narrow"/>
          <w:b/>
          <w:sz w:val="26"/>
          <w:szCs w:val="26"/>
        </w:rPr>
        <w:t xml:space="preserve"> </w:t>
      </w:r>
      <w:r w:rsidRPr="008A23C0">
        <w:rPr>
          <w:rFonts w:ascii="Arial Narrow" w:hAnsi="Arial Narrow"/>
          <w:b/>
          <w:sz w:val="26"/>
          <w:szCs w:val="26"/>
        </w:rPr>
        <w:t>17</w:t>
      </w:r>
      <w:bookmarkStart w:id="40" w:name="_Toc93063214"/>
      <w:r w:rsidR="00671FA7">
        <w:rPr>
          <w:rFonts w:ascii="Arial Narrow" w:hAnsi="Arial Narrow"/>
          <w:b/>
          <w:sz w:val="26"/>
          <w:szCs w:val="26"/>
        </w:rPr>
        <w:br/>
      </w:r>
      <w:r w:rsidRPr="008A23C0">
        <w:rPr>
          <w:rFonts w:ascii="Arial Narrow" w:hAnsi="Arial Narrow"/>
          <w:b/>
          <w:sz w:val="26"/>
          <w:szCs w:val="26"/>
        </w:rPr>
        <w:t>PLATBY</w:t>
      </w:r>
      <w:bookmarkEnd w:id="39"/>
      <w:bookmarkEnd w:id="40"/>
    </w:p>
    <w:p w14:paraId="097F4685" w14:textId="77777777" w:rsidR="006639BF" w:rsidRPr="0078709A" w:rsidRDefault="006639BF">
      <w:pPr>
        <w:rPr>
          <w:rFonts w:ascii="Arial Narrow" w:hAnsi="Arial Narrow"/>
          <w:b/>
          <w:caps/>
          <w:color w:val="1F3864"/>
          <w:sz w:val="22"/>
          <w:szCs w:val="22"/>
          <w:lang w:eastAsia="sk-SK"/>
        </w:rPr>
      </w:pPr>
    </w:p>
    <w:p w14:paraId="72C11C3A" w14:textId="3AFFC2B0" w:rsidR="006F17E9" w:rsidRPr="0078709A" w:rsidRDefault="006F17E9" w:rsidP="006C4F3D">
      <w:pPr>
        <w:numPr>
          <w:ilvl w:val="0"/>
          <w:numId w:val="36"/>
        </w:numPr>
        <w:jc w:val="both"/>
        <w:rPr>
          <w:rFonts w:ascii="Arial Narrow" w:hAnsi="Arial Narrow"/>
          <w:sz w:val="22"/>
          <w:szCs w:val="22"/>
        </w:rPr>
      </w:pPr>
      <w:r w:rsidRPr="0078709A">
        <w:rPr>
          <w:rFonts w:ascii="Arial Narrow" w:hAnsi="Arial Narrow"/>
          <w:sz w:val="22"/>
          <w:szCs w:val="22"/>
        </w:rPr>
        <w:t>Financovanie Projektu Vykonávateľom z Prostriedkov m</w:t>
      </w:r>
      <w:r w:rsidR="00F32E07">
        <w:rPr>
          <w:rFonts w:ascii="Arial Narrow" w:hAnsi="Arial Narrow"/>
          <w:sz w:val="22"/>
          <w:szCs w:val="22"/>
        </w:rPr>
        <w:t>echanizmu sa realizuje systémom refundácie.</w:t>
      </w:r>
    </w:p>
    <w:p w14:paraId="7564DAF2" w14:textId="77777777" w:rsidR="006F17E9" w:rsidRPr="0078709A" w:rsidRDefault="006F17E9" w:rsidP="006C4F3D">
      <w:pPr>
        <w:numPr>
          <w:ilvl w:val="0"/>
          <w:numId w:val="36"/>
        </w:numPr>
        <w:jc w:val="both"/>
        <w:rPr>
          <w:rFonts w:ascii="Arial Narrow" w:hAnsi="Arial Narrow"/>
          <w:sz w:val="22"/>
          <w:szCs w:val="22"/>
        </w:rPr>
      </w:pPr>
      <w:r w:rsidRPr="0078709A">
        <w:rPr>
          <w:rFonts w:ascii="Arial Narrow" w:hAnsi="Arial Narrow"/>
          <w:sz w:val="22"/>
          <w:szCs w:val="22"/>
        </w:rPr>
        <w:t>Vzor Žiadosti o platbu určí Prijímateľovi Vykonávateľ v Záväznej dokumentácii.</w:t>
      </w:r>
    </w:p>
    <w:p w14:paraId="39307C1D" w14:textId="77777777" w:rsidR="006F17E9" w:rsidRPr="0078709A" w:rsidRDefault="006F17E9" w:rsidP="006C4F3D">
      <w:pPr>
        <w:numPr>
          <w:ilvl w:val="0"/>
          <w:numId w:val="36"/>
        </w:numPr>
        <w:jc w:val="both"/>
        <w:rPr>
          <w:rFonts w:ascii="Arial Narrow" w:hAnsi="Arial Narrow"/>
          <w:sz w:val="22"/>
          <w:szCs w:val="22"/>
        </w:rPr>
      </w:pPr>
      <w:r w:rsidRPr="0078709A">
        <w:rPr>
          <w:rFonts w:ascii="Arial Narrow" w:hAnsi="Arial Narrow"/>
          <w:sz w:val="22"/>
          <w:szCs w:val="22"/>
        </w:rPr>
        <w:t>Deň pripísania platby na účet Prijímateľa sa považuje za deň poskytnutia Prostriedkov mechanizmu, resp. ich časti. V prípade Prijímateľa, ktorým je štátna rozpočtová organizácia sa za deň poskytnutia Prostriedkov mechanizmu, resp. ich časti, považuje deň aktivácie evidenčného listu úprav rozpočtu potvrdzujúci úpravu rozpočtu Prijímateľa rozpočtovým opatrením.</w:t>
      </w:r>
    </w:p>
    <w:p w14:paraId="0940744D" w14:textId="3E8D1432" w:rsidR="006F17E9" w:rsidRPr="00C31485" w:rsidRDefault="006F17E9" w:rsidP="00E0297C">
      <w:pPr>
        <w:ind w:left="540"/>
        <w:jc w:val="both"/>
        <w:rPr>
          <w:rFonts w:ascii="Arial Narrow" w:hAnsi="Arial Narrow"/>
          <w:sz w:val="22"/>
          <w:szCs w:val="22"/>
        </w:rPr>
      </w:pPr>
      <w:r w:rsidRPr="00C31485">
        <w:rPr>
          <w:rFonts w:ascii="Arial Narrow" w:hAnsi="Arial Narrow"/>
          <w:sz w:val="22"/>
          <w:szCs w:val="22"/>
        </w:rPr>
        <w:t xml:space="preserve"> </w:t>
      </w:r>
    </w:p>
    <w:p w14:paraId="08BA6CEB" w14:textId="77777777" w:rsidR="006F17E9" w:rsidRPr="0078709A" w:rsidRDefault="006F17E9" w:rsidP="006C4F3D">
      <w:pPr>
        <w:numPr>
          <w:ilvl w:val="0"/>
          <w:numId w:val="36"/>
        </w:numPr>
        <w:jc w:val="both"/>
        <w:rPr>
          <w:rFonts w:ascii="Arial Narrow" w:hAnsi="Arial Narrow"/>
          <w:sz w:val="22"/>
          <w:szCs w:val="22"/>
        </w:rPr>
      </w:pPr>
      <w:r w:rsidRPr="0078709A">
        <w:rPr>
          <w:rFonts w:ascii="Arial Narrow" w:hAnsi="Arial Narrow"/>
          <w:sz w:val="22"/>
          <w:szCs w:val="22"/>
        </w:rPr>
        <w:t xml:space="preserve">Vykonávateľ je oprávnený zvýšiť alebo znížiť výšku ŽoP z technických dôvodov na strane Vykonávateľa, a to maximálne vo výške 0,01% z maximálnej sumy výdavkov oprávnených na financovanie z prostriedkov mechanizmu podľa Zmluvy v rámci jednej ŽoP. Ustanovenie článku 3 ods. 3.2 Zmluvy o poskytnutí </w:t>
      </w:r>
      <w:r w:rsidR="002E3F23" w:rsidRPr="0078709A">
        <w:rPr>
          <w:rFonts w:ascii="Arial Narrow" w:hAnsi="Arial Narrow"/>
          <w:sz w:val="22"/>
          <w:szCs w:val="22"/>
        </w:rPr>
        <w:t>prostriedkov</w:t>
      </w:r>
      <w:r w:rsidRPr="0078709A">
        <w:rPr>
          <w:rFonts w:ascii="Arial Narrow" w:hAnsi="Arial Narrow"/>
          <w:sz w:val="22"/>
          <w:szCs w:val="22"/>
        </w:rPr>
        <w:t xml:space="preserve"> mechanizmu týmto nie je dotknuté.</w:t>
      </w:r>
    </w:p>
    <w:p w14:paraId="72F116A9" w14:textId="77777777" w:rsidR="006F17E9" w:rsidRPr="0078709A" w:rsidRDefault="006F17E9" w:rsidP="006C4F3D">
      <w:pPr>
        <w:numPr>
          <w:ilvl w:val="0"/>
          <w:numId w:val="36"/>
        </w:numPr>
        <w:jc w:val="both"/>
        <w:rPr>
          <w:rFonts w:ascii="Arial Narrow" w:hAnsi="Arial Narrow"/>
          <w:sz w:val="22"/>
          <w:szCs w:val="22"/>
        </w:rPr>
      </w:pPr>
      <w:r w:rsidRPr="0078709A">
        <w:rPr>
          <w:rFonts w:ascii="Arial Narrow" w:hAnsi="Arial Narrow"/>
          <w:color w:val="000000"/>
          <w:sz w:val="22"/>
          <w:szCs w:val="22"/>
        </w:rPr>
        <w:t>Suma</w:t>
      </w:r>
      <w:r w:rsidRPr="0078709A">
        <w:rPr>
          <w:rFonts w:ascii="Arial Narrow" w:hAnsi="Arial Narrow"/>
          <w:sz w:val="22"/>
          <w:szCs w:val="22"/>
        </w:rPr>
        <w:t xml:space="preserve"> neprevyšujúca 40 EUR podľa § 21 ods. 5 zákona o mechanizme sa uplatní na úhrnnú sumu celkových nevyčerpaných alebo nesprávne zúčtovaných Prostriedkov mechanizmu alebo ich časti z poskytnutých platieb, pričom Vykonávateľ môže tieto čiastkové sumy kumulovať a pri prekročení sumy 40 EUR vymáhať priebežne alebo až pri poslednom zúčtovaní zálohovej platby alebo poskytnutého predfinancovania.   </w:t>
      </w:r>
    </w:p>
    <w:p w14:paraId="25FF4071" w14:textId="77777777" w:rsidR="006F17E9" w:rsidRPr="0078709A" w:rsidRDefault="006F17E9" w:rsidP="006C4F3D">
      <w:pPr>
        <w:numPr>
          <w:ilvl w:val="0"/>
          <w:numId w:val="36"/>
        </w:numPr>
        <w:jc w:val="both"/>
        <w:rPr>
          <w:rFonts w:ascii="Arial Narrow" w:hAnsi="Arial Narrow"/>
          <w:color w:val="000000"/>
          <w:sz w:val="22"/>
          <w:szCs w:val="22"/>
        </w:rPr>
      </w:pPr>
      <w:r w:rsidRPr="0078709A">
        <w:rPr>
          <w:rFonts w:ascii="Arial Narrow" w:hAnsi="Arial Narrow"/>
          <w:color w:val="000000"/>
          <w:sz w:val="22"/>
          <w:szCs w:val="22"/>
        </w:rPr>
        <w:t>Zmluvné strany sa dohodli, že podrobnejšie postupy a podmienky, vrátane práv a povinností zmluvných strán týkajúce sa systémov financovania (platieb) sú určené v Záväznej dokumentácii.</w:t>
      </w:r>
    </w:p>
    <w:p w14:paraId="4C57EA05" w14:textId="77777777" w:rsidR="006F17E9" w:rsidRPr="0078709A" w:rsidRDefault="006F17E9" w:rsidP="006C4F3D">
      <w:pPr>
        <w:numPr>
          <w:ilvl w:val="0"/>
          <w:numId w:val="36"/>
        </w:numPr>
        <w:jc w:val="both"/>
        <w:rPr>
          <w:rFonts w:ascii="Arial Narrow" w:hAnsi="Arial Narrow"/>
          <w:color w:val="000000"/>
          <w:sz w:val="22"/>
          <w:szCs w:val="22"/>
        </w:rPr>
      </w:pPr>
      <w:r w:rsidRPr="0078709A">
        <w:rPr>
          <w:rFonts w:ascii="Arial Narrow" w:hAnsi="Arial Narrow"/>
          <w:color w:val="000000"/>
          <w:sz w:val="22"/>
          <w:szCs w:val="22"/>
        </w:rPr>
        <w:t>Na účely tejto Zmluvy sa za úhradu účtovných dokladov dodávateľovi môže považovať aj:</w:t>
      </w:r>
    </w:p>
    <w:p w14:paraId="043B3B16" w14:textId="77777777" w:rsidR="001B7C71" w:rsidRDefault="006F17E9" w:rsidP="006C4F3D">
      <w:pPr>
        <w:numPr>
          <w:ilvl w:val="3"/>
          <w:numId w:val="37"/>
        </w:numPr>
        <w:tabs>
          <w:tab w:val="clear" w:pos="2880"/>
        </w:tabs>
        <w:ind w:left="851" w:hanging="284"/>
        <w:jc w:val="both"/>
        <w:rPr>
          <w:rFonts w:ascii="Arial Narrow" w:hAnsi="Arial Narrow"/>
          <w:color w:val="000000"/>
          <w:sz w:val="22"/>
          <w:szCs w:val="22"/>
        </w:rPr>
      </w:pPr>
      <w:r w:rsidRPr="0078709A">
        <w:rPr>
          <w:rFonts w:ascii="Arial Narrow" w:hAnsi="Arial Narrow"/>
          <w:color w:val="000000"/>
          <w:sz w:val="22"/>
          <w:szCs w:val="22"/>
        </w:rPr>
        <w:t xml:space="preserve">úhrada účtovných dokladov postupníkovi, v prípade, že dodávateľ postúpil pohľadávku voči Prijímateľovi tretej osobe v súlade s § 524 až § 530 Občianskeho zákonníka, </w:t>
      </w:r>
    </w:p>
    <w:p w14:paraId="0DA3CDF3" w14:textId="77777777" w:rsidR="001B7C71" w:rsidRDefault="006F17E9" w:rsidP="006C4F3D">
      <w:pPr>
        <w:numPr>
          <w:ilvl w:val="3"/>
          <w:numId w:val="37"/>
        </w:numPr>
        <w:tabs>
          <w:tab w:val="clear" w:pos="2880"/>
        </w:tabs>
        <w:ind w:left="851" w:hanging="284"/>
        <w:jc w:val="both"/>
        <w:rPr>
          <w:rFonts w:ascii="Arial Narrow" w:hAnsi="Arial Narrow"/>
          <w:color w:val="000000"/>
          <w:sz w:val="22"/>
          <w:szCs w:val="22"/>
        </w:rPr>
      </w:pPr>
      <w:r w:rsidRPr="001B7C71">
        <w:rPr>
          <w:rFonts w:ascii="Arial Narrow" w:hAnsi="Arial Narrow"/>
          <w:color w:val="000000"/>
          <w:sz w:val="22"/>
          <w:szCs w:val="22"/>
        </w:rPr>
        <w:t xml:space="preserve">úhrada záložnému veriteľovi na základe výkonu záložného práva na pohľadávku dodávateľa voči Prijímateľovi v súlade s § 151a až § 151me Občianskeho zákonníka, </w:t>
      </w:r>
    </w:p>
    <w:p w14:paraId="6EB4BCFE" w14:textId="77777777" w:rsidR="001B7C71" w:rsidRDefault="006F17E9" w:rsidP="006C4F3D">
      <w:pPr>
        <w:numPr>
          <w:ilvl w:val="3"/>
          <w:numId w:val="37"/>
        </w:numPr>
        <w:tabs>
          <w:tab w:val="clear" w:pos="2880"/>
        </w:tabs>
        <w:ind w:left="851" w:hanging="284"/>
        <w:jc w:val="both"/>
        <w:rPr>
          <w:rFonts w:ascii="Arial Narrow" w:hAnsi="Arial Narrow"/>
          <w:color w:val="000000"/>
          <w:sz w:val="22"/>
          <w:szCs w:val="22"/>
        </w:rPr>
      </w:pPr>
      <w:r w:rsidRPr="001B7C71">
        <w:rPr>
          <w:rFonts w:ascii="Arial Narrow" w:hAnsi="Arial Narrow"/>
          <w:color w:val="000000"/>
          <w:sz w:val="22"/>
          <w:szCs w:val="22"/>
        </w:rPr>
        <w:t>úhrada oprávnenej osobe na základe výkonu rozhodnutia voči dodávateľovi v zmysle všeobecne záväzných právnych predpisov SR,</w:t>
      </w:r>
    </w:p>
    <w:p w14:paraId="2ABEE111" w14:textId="77777777" w:rsidR="001B7C71" w:rsidRDefault="006F17E9" w:rsidP="006C4F3D">
      <w:pPr>
        <w:numPr>
          <w:ilvl w:val="3"/>
          <w:numId w:val="37"/>
        </w:numPr>
        <w:tabs>
          <w:tab w:val="clear" w:pos="2880"/>
        </w:tabs>
        <w:ind w:left="851" w:hanging="284"/>
        <w:jc w:val="both"/>
        <w:rPr>
          <w:rFonts w:ascii="Arial Narrow" w:hAnsi="Arial Narrow"/>
          <w:color w:val="000000"/>
          <w:sz w:val="22"/>
          <w:szCs w:val="22"/>
        </w:rPr>
      </w:pPr>
      <w:r w:rsidRPr="001B7C71">
        <w:rPr>
          <w:rFonts w:ascii="Arial Narrow" w:hAnsi="Arial Narrow"/>
          <w:color w:val="000000"/>
          <w:sz w:val="22"/>
          <w:szCs w:val="22"/>
        </w:rPr>
        <w:t>započítanie pohľadávok dodávateľa a Prijímateľa v súlade s § 580 až § 581 Občianskeho zákonníka, resp. § 358 až § 364 Obchodného zákonníka,</w:t>
      </w:r>
    </w:p>
    <w:p w14:paraId="1BC7F2A2" w14:textId="4E0B8374" w:rsidR="006F17E9" w:rsidRPr="001B7C71" w:rsidRDefault="006F17E9" w:rsidP="006C4F3D">
      <w:pPr>
        <w:numPr>
          <w:ilvl w:val="3"/>
          <w:numId w:val="37"/>
        </w:numPr>
        <w:tabs>
          <w:tab w:val="clear" w:pos="2880"/>
        </w:tabs>
        <w:ind w:left="851" w:hanging="284"/>
        <w:jc w:val="both"/>
        <w:rPr>
          <w:rFonts w:ascii="Arial Narrow" w:hAnsi="Arial Narrow"/>
          <w:color w:val="000000"/>
          <w:sz w:val="22"/>
          <w:szCs w:val="22"/>
        </w:rPr>
      </w:pPr>
      <w:r w:rsidRPr="001B7C71">
        <w:rPr>
          <w:rFonts w:ascii="Arial Narrow" w:hAnsi="Arial Narrow"/>
          <w:color w:val="000000"/>
          <w:sz w:val="22"/>
          <w:szCs w:val="22"/>
        </w:rPr>
        <w:t>ak Prijímateľ nemôže splniť svoj záväzok veriteľovi, pretože veriteľ je neprítomný alebo je v omeškaní alebo ak Prijímateľ má odôvodnené pochybnosti, kto je veriteľom, alebo veriteľa nepozná, nastávajú účinky splnenia záväzku, ak jeho predmet Prijímateľ uloží do notárskej úschovy na účely splnenia záväzku. Vynaložené potrebné náklady s tým spojené znáša veriteľ.</w:t>
      </w:r>
    </w:p>
    <w:p w14:paraId="60B3E6E0" w14:textId="77777777" w:rsidR="006F17E9" w:rsidRPr="0078709A" w:rsidRDefault="006F17E9" w:rsidP="006C4F3D">
      <w:pPr>
        <w:numPr>
          <w:ilvl w:val="0"/>
          <w:numId w:val="36"/>
        </w:numPr>
        <w:jc w:val="both"/>
        <w:rPr>
          <w:rFonts w:ascii="Arial Narrow" w:hAnsi="Arial Narrow"/>
          <w:color w:val="000000"/>
          <w:sz w:val="22"/>
          <w:szCs w:val="22"/>
        </w:rPr>
      </w:pPr>
      <w:r w:rsidRPr="0078709A">
        <w:rPr>
          <w:rFonts w:ascii="Arial Narrow" w:hAnsi="Arial Narrow"/>
          <w:color w:val="000000"/>
          <w:sz w:val="22"/>
          <w:szCs w:val="22"/>
        </w:rPr>
        <w:lastRenderedPageBreak/>
        <w:t>V prípade, že dodávateľ postúpil pohľadávku voči Prijímateľovi tretej osobe v súlade s § 524 až § 530 Občianskeho zákonníka, Prijímateľ v rámci dokumentácie ŽoP predloží aj dokumenty  preukazujúce postúpenie pohľadávky dodávateľa na postupníka.</w:t>
      </w:r>
    </w:p>
    <w:p w14:paraId="70ACF7CA" w14:textId="77777777" w:rsidR="006F17E9" w:rsidRPr="0078709A" w:rsidRDefault="006F17E9" w:rsidP="006C4F3D">
      <w:pPr>
        <w:numPr>
          <w:ilvl w:val="0"/>
          <w:numId w:val="36"/>
        </w:numPr>
        <w:jc w:val="both"/>
        <w:rPr>
          <w:rFonts w:ascii="Arial Narrow" w:hAnsi="Arial Narrow"/>
          <w:color w:val="000000"/>
          <w:sz w:val="22"/>
          <w:szCs w:val="22"/>
        </w:rPr>
      </w:pPr>
      <w:r w:rsidRPr="0078709A">
        <w:rPr>
          <w:rFonts w:ascii="Arial Narrow" w:hAnsi="Arial Narrow"/>
          <w:color w:val="000000"/>
          <w:sz w:val="22"/>
          <w:szCs w:val="22"/>
        </w:rPr>
        <w:t>V prípade úhrady záväzku Prijímateľa záložnému veriteľovi pri výkone záložného práva na pohľadávku dodávateľa voči Prijímateľovi v súlade s § 151a až § 151me Občianskeho zákonníka Prijímateľ v rámci dokumentácie ŽoP predloží aj dokumenty preukazujúce vznik záložného práva.</w:t>
      </w:r>
    </w:p>
    <w:p w14:paraId="36AAE71C" w14:textId="77777777" w:rsidR="006F17E9" w:rsidRPr="0078709A" w:rsidRDefault="006F17E9" w:rsidP="006C4F3D">
      <w:pPr>
        <w:numPr>
          <w:ilvl w:val="0"/>
          <w:numId w:val="36"/>
        </w:numPr>
        <w:jc w:val="both"/>
        <w:rPr>
          <w:rFonts w:ascii="Arial Narrow" w:hAnsi="Arial Narrow"/>
          <w:color w:val="000000"/>
          <w:sz w:val="22"/>
          <w:szCs w:val="22"/>
        </w:rPr>
      </w:pPr>
      <w:r w:rsidRPr="0078709A">
        <w:rPr>
          <w:rFonts w:ascii="Arial Narrow" w:hAnsi="Arial Narrow"/>
          <w:color w:val="000000"/>
          <w:sz w:val="22"/>
          <w:szCs w:val="22"/>
        </w:rPr>
        <w:t>V prípade úhrady záväzku Prijímateľa oprávnenej osobe na základe výkonu rozhodnutia voči dodávateľovi v zmysle právnych predpisov SR Prijímateľ v rámci dokumentácie ŽoP predloží aj dokumenty preukazujúce výkon rozhodnutia (napr. exekučný príkaz, vykonateľné rozhodnutie).</w:t>
      </w:r>
    </w:p>
    <w:p w14:paraId="5570F835" w14:textId="77777777" w:rsidR="006F17E9" w:rsidRPr="0078709A" w:rsidRDefault="006F17E9" w:rsidP="006C4F3D">
      <w:pPr>
        <w:numPr>
          <w:ilvl w:val="0"/>
          <w:numId w:val="36"/>
        </w:numPr>
        <w:jc w:val="both"/>
        <w:rPr>
          <w:rFonts w:ascii="Arial Narrow" w:hAnsi="Arial Narrow"/>
          <w:color w:val="000000"/>
          <w:sz w:val="22"/>
          <w:szCs w:val="22"/>
        </w:rPr>
      </w:pPr>
      <w:r w:rsidRPr="0078709A">
        <w:rPr>
          <w:rFonts w:ascii="Arial Narrow" w:hAnsi="Arial Narrow"/>
          <w:color w:val="000000"/>
          <w:sz w:val="22"/>
          <w:szCs w:val="22"/>
        </w:rPr>
        <w:t>V prípade úhrady záväzku Prijímateľa oprávnenej osobe (veriteľovi) na základe uloženia predmetu záväzku medzi Prijímateľom a veriteľom do notárskej úschovy v zmysle právnych predpisov SR Prijímateľ v rámci dokumentácie ŽoP predloží notársku zápisnicu a dokumenty preukazujúce vykonanie uloženia predmetu záväzku do notárskej úschovy.</w:t>
      </w:r>
    </w:p>
    <w:p w14:paraId="69EEFDB1" w14:textId="77777777" w:rsidR="006F17E9" w:rsidRPr="0078709A" w:rsidRDefault="006F17E9" w:rsidP="006C4F3D">
      <w:pPr>
        <w:numPr>
          <w:ilvl w:val="0"/>
          <w:numId w:val="36"/>
        </w:numPr>
        <w:jc w:val="both"/>
        <w:rPr>
          <w:rFonts w:ascii="Arial Narrow" w:hAnsi="Arial Narrow"/>
          <w:color w:val="000000"/>
          <w:sz w:val="22"/>
          <w:szCs w:val="22"/>
        </w:rPr>
      </w:pPr>
      <w:r w:rsidRPr="0078709A">
        <w:rPr>
          <w:rFonts w:ascii="Arial Narrow" w:hAnsi="Arial Narrow"/>
          <w:color w:val="000000"/>
          <w:sz w:val="22"/>
          <w:szCs w:val="22"/>
        </w:rPr>
        <w:t>V prípade započítania pohľadávok dodávateľa a Prijímateľa v súlade s § 580 až § 581 Občianskeho zákonníka, resp. § 358 až § 364 Obchodného zákonníka, Prijímateľ v rámci dokumentácie ŽoP predloží doklady preukazujúce započítanie pohľadávok.</w:t>
      </w:r>
    </w:p>
    <w:p w14:paraId="227DD5D5" w14:textId="019BBCD5" w:rsidR="00481D32" w:rsidRDefault="006F17E9" w:rsidP="006C4F3D">
      <w:pPr>
        <w:numPr>
          <w:ilvl w:val="0"/>
          <w:numId w:val="36"/>
        </w:numPr>
        <w:jc w:val="both"/>
        <w:rPr>
          <w:rFonts w:ascii="Arial Narrow" w:hAnsi="Arial Narrow"/>
          <w:sz w:val="22"/>
          <w:szCs w:val="22"/>
        </w:rPr>
      </w:pPr>
      <w:r w:rsidRPr="0078709A">
        <w:rPr>
          <w:rFonts w:ascii="Arial Narrow" w:hAnsi="Arial Narrow"/>
          <w:color w:val="000000"/>
          <w:sz w:val="22"/>
          <w:szCs w:val="22"/>
        </w:rPr>
        <w:t>Ustanovenia tohto článku sa nevzťahujú na Prijímateľa, ktorý by sa pri aplikácii niektorého z vyššie uvedených postupov dostal do rozporu s právnymi predpismi SR (napr. so zákonom o rozpočtových pravidlách a pod.). Ustanovenia tohto článku sa zároveň nevzťahujú ani na pohľadávku podľa čl. 8 ods. 6 VZP.</w:t>
      </w:r>
      <w:r w:rsidRPr="0078709A">
        <w:rPr>
          <w:rFonts w:ascii="Arial Narrow" w:hAnsi="Arial Narrow"/>
          <w:b/>
          <w:bCs/>
          <w:color w:val="000000"/>
          <w:sz w:val="22"/>
          <w:szCs w:val="22"/>
        </w:rPr>
        <w:t xml:space="preserve"> </w:t>
      </w:r>
    </w:p>
    <w:p w14:paraId="4EA7F6FE" w14:textId="77777777" w:rsidR="00797EDC" w:rsidRPr="00797EDC" w:rsidRDefault="00797EDC" w:rsidP="00E0297C">
      <w:pPr>
        <w:ind w:left="540"/>
        <w:jc w:val="both"/>
        <w:rPr>
          <w:rFonts w:ascii="Arial Narrow" w:hAnsi="Arial Narrow"/>
          <w:sz w:val="22"/>
          <w:szCs w:val="22"/>
        </w:rPr>
      </w:pPr>
    </w:p>
    <w:p w14:paraId="6773671F" w14:textId="0101AA2E" w:rsidR="006C6414" w:rsidRPr="008A23C0" w:rsidRDefault="006C6414" w:rsidP="008A23C0">
      <w:pPr>
        <w:pStyle w:val="Nadpis1"/>
        <w:spacing w:before="0"/>
        <w:jc w:val="center"/>
        <w:rPr>
          <w:rFonts w:ascii="Arial Narrow" w:hAnsi="Arial Narrow"/>
          <w:b/>
          <w:caps/>
          <w:sz w:val="26"/>
          <w:szCs w:val="26"/>
        </w:rPr>
      </w:pPr>
      <w:bookmarkStart w:id="41" w:name="_Toc190770819"/>
      <w:r w:rsidRPr="008A23C0">
        <w:rPr>
          <w:rFonts w:ascii="Arial Narrow" w:hAnsi="Arial Narrow"/>
          <w:b/>
          <w:sz w:val="26"/>
          <w:szCs w:val="26"/>
        </w:rPr>
        <w:t>Článok 17</w:t>
      </w:r>
      <w:r w:rsidR="00797EDC">
        <w:rPr>
          <w:rFonts w:ascii="Arial Narrow" w:hAnsi="Arial Narrow"/>
          <w:b/>
          <w:sz w:val="26"/>
          <w:szCs w:val="26"/>
        </w:rPr>
        <w:t>a</w:t>
      </w:r>
      <w:bookmarkStart w:id="42" w:name="_Toc93063220"/>
      <w:r w:rsidR="00671FA7">
        <w:rPr>
          <w:rFonts w:ascii="Arial Narrow" w:hAnsi="Arial Narrow"/>
          <w:b/>
          <w:sz w:val="26"/>
          <w:szCs w:val="26"/>
        </w:rPr>
        <w:br/>
      </w:r>
      <w:r w:rsidRPr="008A23C0">
        <w:rPr>
          <w:rFonts w:ascii="Arial Narrow" w:hAnsi="Arial Narrow"/>
          <w:b/>
          <w:caps/>
          <w:sz w:val="26"/>
          <w:szCs w:val="26"/>
        </w:rPr>
        <w:t>Systém refundácie</w:t>
      </w:r>
      <w:bookmarkEnd w:id="41"/>
      <w:bookmarkEnd w:id="42"/>
    </w:p>
    <w:p w14:paraId="5147FD82" w14:textId="77777777" w:rsidR="006C6414" w:rsidRPr="0078709A" w:rsidRDefault="006C6414" w:rsidP="006C4F3D">
      <w:pPr>
        <w:pStyle w:val="Odsekzoznamu"/>
        <w:numPr>
          <w:ilvl w:val="0"/>
          <w:numId w:val="38"/>
        </w:numPr>
        <w:autoSpaceDE w:val="0"/>
        <w:autoSpaceDN w:val="0"/>
        <w:spacing w:before="240" w:after="0" w:line="240" w:lineRule="auto"/>
        <w:ind w:left="425" w:hanging="425"/>
        <w:jc w:val="both"/>
        <w:rPr>
          <w:rFonts w:ascii="Arial Narrow" w:hAnsi="Arial Narrow"/>
        </w:rPr>
      </w:pPr>
      <w:r w:rsidRPr="0078709A">
        <w:rPr>
          <w:rFonts w:ascii="Arial Narrow" w:hAnsi="Arial Narrow"/>
        </w:rPr>
        <w:t>Systémom refundácie sa Prostriedky mechanizmu poskytujú na Oprávnené výdavky Projektu alebo ich časť na základe ŽoP –</w:t>
      </w:r>
      <w:r w:rsidRPr="0078709A" w:rsidDel="003C4E82">
        <w:rPr>
          <w:rFonts w:ascii="Arial Narrow" w:hAnsi="Arial Narrow"/>
        </w:rPr>
        <w:t xml:space="preserve"> </w:t>
      </w:r>
      <w:r w:rsidRPr="0078709A">
        <w:rPr>
          <w:rFonts w:ascii="Arial Narrow" w:hAnsi="Arial Narrow"/>
        </w:rPr>
        <w:t>priebežná platba predloženej Prijímateľom v EUR.</w:t>
      </w:r>
    </w:p>
    <w:p w14:paraId="51D5379F" w14:textId="77777777" w:rsidR="006C6414" w:rsidRPr="0078709A" w:rsidRDefault="006C6414" w:rsidP="006C4F3D">
      <w:pPr>
        <w:pStyle w:val="Odsekzoznamu"/>
        <w:numPr>
          <w:ilvl w:val="0"/>
          <w:numId w:val="38"/>
        </w:numPr>
        <w:autoSpaceDE w:val="0"/>
        <w:autoSpaceDN w:val="0"/>
        <w:spacing w:after="0" w:line="240" w:lineRule="auto"/>
        <w:ind w:left="425" w:hanging="425"/>
        <w:jc w:val="both"/>
        <w:rPr>
          <w:rFonts w:ascii="Arial Narrow" w:eastAsia="Times New Roman" w:hAnsi="Arial Narrow"/>
        </w:rPr>
      </w:pPr>
      <w:r w:rsidRPr="0078709A">
        <w:rPr>
          <w:rFonts w:ascii="Arial Narrow" w:hAnsi="Arial Narrow"/>
        </w:rPr>
        <w:t xml:space="preserve">V rámci systému refundácie je Prijímateľ povinný uhradiť výdavky z vlastných zdrojov a tie mu budú pri jednotlivých platbách refundované z Prostriedkov mechanizmu v pomernej výške k Celkovým oprávneným výdavkom. </w:t>
      </w:r>
    </w:p>
    <w:p w14:paraId="7BC3AEF7" w14:textId="77777777" w:rsidR="006C6414" w:rsidRPr="0078709A" w:rsidRDefault="006C6414" w:rsidP="006C4F3D">
      <w:pPr>
        <w:pStyle w:val="Odsekzoznamu"/>
        <w:numPr>
          <w:ilvl w:val="0"/>
          <w:numId w:val="38"/>
        </w:numPr>
        <w:autoSpaceDE w:val="0"/>
        <w:autoSpaceDN w:val="0"/>
        <w:spacing w:after="0" w:line="240" w:lineRule="auto"/>
        <w:ind w:left="425" w:hanging="425"/>
        <w:jc w:val="both"/>
        <w:rPr>
          <w:rFonts w:ascii="Arial Narrow" w:hAnsi="Arial Narrow"/>
        </w:rPr>
      </w:pPr>
      <w:r w:rsidRPr="0078709A">
        <w:rPr>
          <w:rFonts w:ascii="Arial Narrow" w:hAnsi="Arial Narrow"/>
        </w:rPr>
        <w:t>V rámci ŽoP – priebežná platba Prijímateľ uvedie prehľad vykázaných výdavkov, vrátane celkových vykázaných výdavkov, nárokovanej sumy finančných prostriedkov a ostatných nenárokovaných výdavkov, a to v súlade s rozpočtom Projektu. Spolu so ŽoP – priebežná platba predkladá Prijímateľ účtovné doklady (napr. faktúra, prípadne iný vierohodný doklad rovnocennej dôkaznej hodnoty) prijaté od dodávateľa ako aj účtovné doklady preukazujúce skutočnú úhradu výdavkov vykázaných v ŽoP – priebežná platba a relevantnú podpornú dokumentáciu, všetko vo forme originálu alebo rovnopisu s náležitosťami originálu v zmysle platných právnych predpisov (najmä zákon o účtovníctve a zákon o dani z príjmov), ktorej minimálny rozsah určí Vykonávateľ v Záväznej dokumentácii. Doklady potvrdzujúce skutočnú úhradu výdavkov deklarovaných v ŽoP – zúčtovanie predfinancovania nie je potrebné predkladať pri výdavkoch vykazovaných formou zjednodušeného vykazovania.</w:t>
      </w:r>
    </w:p>
    <w:p w14:paraId="1D1C42A0" w14:textId="77777777" w:rsidR="006C6414" w:rsidRPr="0078709A" w:rsidRDefault="006C6414" w:rsidP="006C4F3D">
      <w:pPr>
        <w:pStyle w:val="Odsekzoznamu"/>
        <w:numPr>
          <w:ilvl w:val="0"/>
          <w:numId w:val="38"/>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Prijímateľ je povinný vo všetkých predkladaných </w:t>
      </w:r>
      <w:r w:rsidR="00720D35" w:rsidRPr="0078709A">
        <w:rPr>
          <w:rFonts w:ascii="Arial Narrow" w:hAnsi="Arial Narrow"/>
        </w:rPr>
        <w:t>ŽoP</w:t>
      </w:r>
      <w:r w:rsidRPr="0078709A">
        <w:rPr>
          <w:rFonts w:ascii="Arial Narrow" w:hAnsi="Arial Narrow"/>
        </w:rPr>
        <w:t xml:space="preserve"> uvádzať výlučne výdavky, ktoré sú v súlade so Zmluvou. Prijímateľ zodpovedá za pravosť, správnosť a kompletnosť údajov uvedených v týchto Ž</w:t>
      </w:r>
      <w:r w:rsidR="00720D35" w:rsidRPr="0078709A">
        <w:rPr>
          <w:rFonts w:ascii="Arial Narrow" w:hAnsi="Arial Narrow"/>
        </w:rPr>
        <w:t>oP</w:t>
      </w:r>
      <w:r w:rsidRPr="0078709A">
        <w:rPr>
          <w:rFonts w:ascii="Arial Narrow" w:hAnsi="Arial Narrow"/>
        </w:rPr>
        <w:t xml:space="preserve">. Ak na základe nepravých alebo nesprávnych údajov uvedených v akejkoľvek </w:t>
      </w:r>
      <w:r w:rsidR="00720D35" w:rsidRPr="0078709A">
        <w:rPr>
          <w:rFonts w:ascii="Arial Narrow" w:hAnsi="Arial Narrow"/>
        </w:rPr>
        <w:t>ŽoP</w:t>
      </w:r>
      <w:r w:rsidRPr="0078709A">
        <w:rPr>
          <w:rFonts w:ascii="Arial Narrow" w:hAnsi="Arial Narrow"/>
        </w:rPr>
        <w:t xml:space="preserve"> dôjde k vyplateniu alebo schváleniu platby, Prijímateľ je povinný takto vyplatené alebo schválené </w:t>
      </w:r>
      <w:r w:rsidR="00720D35" w:rsidRPr="0078709A">
        <w:rPr>
          <w:rFonts w:ascii="Arial Narrow" w:hAnsi="Arial Narrow"/>
        </w:rPr>
        <w:t>P</w:t>
      </w:r>
      <w:r w:rsidRPr="0078709A">
        <w:rPr>
          <w:rFonts w:ascii="Arial Narrow" w:hAnsi="Arial Narrow"/>
        </w:rPr>
        <w:t xml:space="preserve">rostriedky mechanizmu </w:t>
      </w:r>
      <w:r w:rsidR="00720D35" w:rsidRPr="0078709A">
        <w:rPr>
          <w:rFonts w:ascii="Arial Narrow" w:hAnsi="Arial Narrow"/>
        </w:rPr>
        <w:t>B</w:t>
      </w:r>
      <w:r w:rsidRPr="0078709A">
        <w:rPr>
          <w:rFonts w:ascii="Arial Narrow" w:hAnsi="Arial Narrow"/>
        </w:rPr>
        <w:t>ezodkladne, od kedy sa o tejto skutočnosti dozvie, vrátiť; ak sa o skutočnosti, že došlo k vyplateniu alebo schváleniu platby na základe nesprávnych alebo nepravých údajov dozvie Poskytovateľ, postupuje podľa čl. 14 VZP.</w:t>
      </w:r>
    </w:p>
    <w:p w14:paraId="6034C891" w14:textId="77777777" w:rsidR="006C6414" w:rsidRPr="0078709A" w:rsidRDefault="006C6414" w:rsidP="006C4F3D">
      <w:pPr>
        <w:pStyle w:val="Odsekzoznamu"/>
        <w:numPr>
          <w:ilvl w:val="0"/>
          <w:numId w:val="38"/>
        </w:numPr>
        <w:autoSpaceDE w:val="0"/>
        <w:autoSpaceDN w:val="0"/>
        <w:spacing w:after="0" w:line="240" w:lineRule="auto"/>
        <w:ind w:left="425" w:hanging="425"/>
        <w:jc w:val="both"/>
        <w:rPr>
          <w:rFonts w:ascii="Arial Narrow" w:eastAsia="Times New Roman" w:hAnsi="Arial Narrow" w:cs="Times New Roman"/>
          <w:lang w:eastAsia="sk-SK"/>
        </w:rPr>
      </w:pPr>
      <w:r w:rsidRPr="0078709A">
        <w:rPr>
          <w:rFonts w:ascii="Arial Narrow" w:hAnsi="Arial Narrow"/>
        </w:rPr>
        <w:t>Prijímateľ berie na vedomie, že Vykonávateľ je povinný vykonať kontrolu Ž</w:t>
      </w:r>
      <w:r w:rsidR="00720D35" w:rsidRPr="0078709A">
        <w:rPr>
          <w:rFonts w:ascii="Arial Narrow" w:hAnsi="Arial Narrow"/>
        </w:rPr>
        <w:t>oP</w:t>
      </w:r>
      <w:r w:rsidRPr="0078709A">
        <w:rPr>
          <w:rFonts w:ascii="Arial Narrow" w:hAnsi="Arial Narrow"/>
        </w:rPr>
        <w:t xml:space="preserve"> – priebežná platba podľa zákona o finančnej kontrole a audite. Po vykonaní kontroly podľa predchádzajúcej vety Vykonávateľ Ž</w:t>
      </w:r>
      <w:r w:rsidR="00720D35" w:rsidRPr="0078709A">
        <w:rPr>
          <w:rFonts w:ascii="Arial Narrow" w:hAnsi="Arial Narrow"/>
        </w:rPr>
        <w:t>oP</w:t>
      </w:r>
      <w:r w:rsidRPr="0078709A">
        <w:rPr>
          <w:rFonts w:ascii="Arial Narrow" w:hAnsi="Arial Narrow"/>
        </w:rPr>
        <w:t xml:space="preserve"> –</w:t>
      </w:r>
      <w:r w:rsidRPr="0078709A" w:rsidDel="003C4E82">
        <w:rPr>
          <w:rFonts w:ascii="Arial Narrow" w:hAnsi="Arial Narrow"/>
        </w:rPr>
        <w:t xml:space="preserve"> </w:t>
      </w:r>
      <w:r w:rsidRPr="0078709A">
        <w:rPr>
          <w:rFonts w:ascii="Arial Narrow" w:hAnsi="Arial Narrow"/>
        </w:rPr>
        <w:t xml:space="preserve">priebežná platba schváli v plnej výške, schváli vo výške zníženej o sumu neoprávnených výdavkov, alebo neschváli. Na základe záverov kontroly môže </w:t>
      </w:r>
      <w:r w:rsidR="00720D35" w:rsidRPr="0078709A">
        <w:rPr>
          <w:rFonts w:ascii="Arial Narrow" w:hAnsi="Arial Narrow"/>
        </w:rPr>
        <w:t>V</w:t>
      </w:r>
      <w:r w:rsidRPr="0078709A">
        <w:rPr>
          <w:rFonts w:ascii="Arial Narrow" w:hAnsi="Arial Narrow"/>
        </w:rPr>
        <w:t xml:space="preserve">ykonávateľ poskytnúť </w:t>
      </w:r>
      <w:r w:rsidR="00720D35" w:rsidRPr="0078709A">
        <w:rPr>
          <w:rFonts w:ascii="Arial Narrow" w:hAnsi="Arial Narrow"/>
        </w:rPr>
        <w:t>P</w:t>
      </w:r>
      <w:r w:rsidRPr="0078709A">
        <w:rPr>
          <w:rFonts w:ascii="Arial Narrow" w:hAnsi="Arial Narrow"/>
        </w:rPr>
        <w:t>rijímateľovi platbu v sume, ktorá zodpovedá identifikovaným oprávnených výdavkom</w:t>
      </w:r>
      <w:r w:rsidR="00720D35" w:rsidRPr="0078709A">
        <w:rPr>
          <w:rFonts w:ascii="Arial Narrow" w:hAnsi="Arial Narrow"/>
        </w:rPr>
        <w:t>.</w:t>
      </w:r>
    </w:p>
    <w:sectPr w:rsidR="006C6414" w:rsidRPr="0078709A" w:rsidSect="00AA4F44">
      <w:footerReference w:type="default" r:id="rId9"/>
      <w:pgSz w:w="11907" w:h="16840" w:code="9"/>
      <w:pgMar w:top="1418" w:right="1418" w:bottom="1701"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C0C513" w16cex:dateUtc="2025-02-20T15:10:00Z"/>
  <w16cex:commentExtensible w16cex:durableId="26C1BD0D" w16cex:dateUtc="2025-02-21T11:51:00Z"/>
  <w16cex:commentExtensible w16cex:durableId="00F73DAB" w16cex:dateUtc="2025-02-20T13:26:00Z"/>
  <w16cex:commentExtensible w16cex:durableId="009344C5" w16cex:dateUtc="2025-02-20T13:28:00Z"/>
  <w16cex:commentExtensible w16cex:durableId="04F641FD" w16cex:dateUtc="2025-02-20T13:29:00Z"/>
  <w16cex:commentExtensible w16cex:durableId="387C9AB6" w16cex:dateUtc="2025-02-20T13:32:00Z"/>
  <w16cex:commentExtensible w16cex:durableId="68F88BC9" w16cex:dateUtc="2025-02-21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21B246" w16cid:durableId="7AC0C513"/>
  <w16cid:commentId w16cid:paraId="3ED74F03" w16cid:durableId="26C1BD0D"/>
  <w16cid:commentId w16cid:paraId="7BFD2542" w16cid:durableId="00F73DAB"/>
  <w16cid:commentId w16cid:paraId="71C8A42D" w16cid:durableId="009344C5"/>
  <w16cid:commentId w16cid:paraId="770A49E1" w16cid:durableId="04F641FD"/>
  <w16cid:commentId w16cid:paraId="38E59F86" w16cid:durableId="387C9AB6"/>
  <w16cid:commentId w16cid:paraId="4642FCA7" w16cid:durableId="68F88B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D3F6A" w14:textId="77777777" w:rsidR="00B12990" w:rsidRDefault="00B12990" w:rsidP="007F765E">
      <w:r>
        <w:separator/>
      </w:r>
    </w:p>
  </w:endnote>
  <w:endnote w:type="continuationSeparator" w:id="0">
    <w:p w14:paraId="13A5B323" w14:textId="77777777" w:rsidR="00B12990" w:rsidRDefault="00B12990" w:rsidP="007F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957165"/>
      <w:docPartObj>
        <w:docPartGallery w:val="Page Numbers (Bottom of Page)"/>
        <w:docPartUnique/>
      </w:docPartObj>
    </w:sdtPr>
    <w:sdtEndPr>
      <w:rPr>
        <w:rFonts w:ascii="Arial Narrow" w:hAnsi="Arial Narrow"/>
        <w:sz w:val="22"/>
      </w:rPr>
    </w:sdtEndPr>
    <w:sdtContent>
      <w:p w14:paraId="7E6B066A" w14:textId="10CD48AC" w:rsidR="00C7138E" w:rsidRPr="007F765E" w:rsidRDefault="00C7138E">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D51F6C" w:rsidRPr="00D51F6C">
          <w:rPr>
            <w:rFonts w:ascii="Arial Narrow" w:hAnsi="Arial Narrow"/>
            <w:noProof/>
            <w:sz w:val="22"/>
            <w:lang w:val="sk-SK"/>
          </w:rPr>
          <w:t>28</w:t>
        </w:r>
        <w:r w:rsidRPr="007F765E">
          <w:rPr>
            <w:rFonts w:ascii="Arial Narrow" w:hAnsi="Arial Narrow"/>
            <w:sz w:val="22"/>
          </w:rPr>
          <w:fldChar w:fldCharType="end"/>
        </w:r>
      </w:p>
    </w:sdtContent>
  </w:sdt>
  <w:p w14:paraId="6AE20A0A" w14:textId="77777777" w:rsidR="00C7138E" w:rsidRDefault="00C7138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D795F" w14:textId="77777777" w:rsidR="00B12990" w:rsidRDefault="00B12990" w:rsidP="007F765E">
      <w:r>
        <w:separator/>
      </w:r>
    </w:p>
  </w:footnote>
  <w:footnote w:type="continuationSeparator" w:id="0">
    <w:p w14:paraId="261CF957" w14:textId="77777777" w:rsidR="00B12990" w:rsidRDefault="00B12990" w:rsidP="007F7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30E4F93"/>
    <w:multiLevelType w:val="hybridMultilevel"/>
    <w:tmpl w:val="129AF49A"/>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10EBA"/>
    <w:multiLevelType w:val="multilevel"/>
    <w:tmpl w:val="3F282BF8"/>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right"/>
      <w:pPr>
        <w:ind w:left="1430" w:hanging="72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736604E"/>
    <w:multiLevelType w:val="multilevel"/>
    <w:tmpl w:val="669AA28C"/>
    <w:lvl w:ilvl="0">
      <w:start w:val="1"/>
      <w:numFmt w:val="decimal"/>
      <w:lvlText w:val="%1."/>
      <w:lvlJc w:val="left"/>
      <w:pPr>
        <w:tabs>
          <w:tab w:val="num" w:pos="643"/>
        </w:tabs>
        <w:ind w:left="643" w:hanging="360"/>
      </w:pPr>
      <w:rPr>
        <w:rFonts w:hint="default"/>
        <w:sz w:val="20"/>
      </w:rPr>
    </w:lvl>
    <w:lvl w:ilvl="1">
      <w:start w:val="1"/>
      <w:numFmt w:val="lowerLetter"/>
      <w:lvlText w:val="%2)"/>
      <w:lvlJc w:val="left"/>
      <w:pPr>
        <w:tabs>
          <w:tab w:val="num" w:pos="1003"/>
        </w:tabs>
        <w:ind w:left="1003" w:hanging="360"/>
      </w:pPr>
      <w:rPr>
        <w:sz w:val="20"/>
      </w:rPr>
    </w:lvl>
    <w:lvl w:ilvl="2">
      <w:start w:val="1"/>
      <w:numFmt w:val="lowerLetter"/>
      <w:lvlText w:val="%3)"/>
      <w:lvlJc w:val="left"/>
      <w:pPr>
        <w:tabs>
          <w:tab w:val="num" w:pos="1353"/>
        </w:tabs>
        <w:ind w:left="1353" w:hanging="360"/>
      </w:pPr>
      <w:rPr>
        <w:rFonts w:hint="default"/>
        <w:b w:val="0"/>
        <w:sz w:val="22"/>
        <w:szCs w:val="22"/>
      </w:rPr>
    </w:lvl>
    <w:lvl w:ilvl="3">
      <w:start w:val="1"/>
      <w:numFmt w:val="decimal"/>
      <w:lvlText w:val="(%4)"/>
      <w:lvlJc w:val="left"/>
      <w:pPr>
        <w:tabs>
          <w:tab w:val="num" w:pos="1723"/>
        </w:tabs>
        <w:ind w:left="1723" w:hanging="360"/>
      </w:pPr>
    </w:lvl>
    <w:lvl w:ilvl="4">
      <w:start w:val="1"/>
      <w:numFmt w:val="lowerLetter"/>
      <w:lvlText w:val="(%5)"/>
      <w:lvlJc w:val="left"/>
      <w:pPr>
        <w:tabs>
          <w:tab w:val="num" w:pos="2083"/>
        </w:tabs>
        <w:ind w:left="2083" w:hanging="360"/>
      </w:pPr>
    </w:lvl>
    <w:lvl w:ilvl="5">
      <w:start w:val="1"/>
      <w:numFmt w:val="lowerRoman"/>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lowerLetter"/>
      <w:lvlText w:val="%8."/>
      <w:lvlJc w:val="left"/>
      <w:pPr>
        <w:tabs>
          <w:tab w:val="num" w:pos="3163"/>
        </w:tabs>
        <w:ind w:left="3163" w:hanging="360"/>
      </w:pPr>
    </w:lvl>
    <w:lvl w:ilvl="8">
      <w:start w:val="1"/>
      <w:numFmt w:val="lowerRoman"/>
      <w:lvlText w:val="%9."/>
      <w:lvlJc w:val="left"/>
      <w:pPr>
        <w:tabs>
          <w:tab w:val="num" w:pos="3523"/>
        </w:tabs>
        <w:ind w:left="3523" w:hanging="360"/>
      </w:pPr>
    </w:lvl>
  </w:abstractNum>
  <w:abstractNum w:abstractNumId="4"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F7D923"/>
    <w:multiLevelType w:val="singleLevel"/>
    <w:tmpl w:val="49EC7558"/>
    <w:lvl w:ilvl="0">
      <w:start w:val="1"/>
      <w:numFmt w:val="decimal"/>
      <w:lvlText w:val="%1."/>
      <w:lvlJc w:val="left"/>
      <w:pPr>
        <w:tabs>
          <w:tab w:val="left" w:pos="425"/>
        </w:tabs>
        <w:ind w:left="425" w:hanging="425"/>
      </w:pPr>
      <w:rPr>
        <w:rFonts w:ascii="Arial Narrow" w:hAnsi="Arial Narrow" w:cs="Arial" w:hint="default"/>
        <w:sz w:val="22"/>
        <w:szCs w:val="22"/>
      </w:rPr>
    </w:lvl>
  </w:abstractNum>
  <w:abstractNum w:abstractNumId="8"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0C02469"/>
    <w:multiLevelType w:val="multilevel"/>
    <w:tmpl w:val="1B6A2B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05761E"/>
    <w:multiLevelType w:val="multilevel"/>
    <w:tmpl w:val="FA449318"/>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2" w15:restartNumberingAfterBreak="0">
    <w:nsid w:val="214D3F1F"/>
    <w:multiLevelType w:val="hybridMultilevel"/>
    <w:tmpl w:val="C9B2296C"/>
    <w:lvl w:ilvl="0" w:tplc="7FD81D52">
      <w:start w:val="1"/>
      <w:numFmt w:val="decimal"/>
      <w:lvlText w:val="%1."/>
      <w:lvlJc w:val="left"/>
      <w:pPr>
        <w:tabs>
          <w:tab w:val="num" w:pos="540"/>
        </w:tabs>
        <w:ind w:left="540" w:hanging="540"/>
      </w:pPr>
      <w:rPr>
        <w:rFonts w:hint="default"/>
      </w:rPr>
    </w:lvl>
    <w:lvl w:ilvl="1" w:tplc="9F562428">
      <w:start w:val="1"/>
      <w:numFmt w:val="lowerLetter"/>
      <w:lvlText w:val="%2)"/>
      <w:lvlJc w:val="left"/>
      <w:pPr>
        <w:tabs>
          <w:tab w:val="num" w:pos="1440"/>
        </w:tabs>
        <w:ind w:left="1440" w:hanging="360"/>
      </w:pPr>
      <w:rPr>
        <w:rFonts w:ascii="Arial Narrow" w:eastAsia="Calibri" w:hAnsi="Arial Narrow" w:cs="Times New Roman"/>
      </w:r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32F7538"/>
    <w:multiLevelType w:val="multilevel"/>
    <w:tmpl w:val="776AAE3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ascii="Arial Narrow" w:eastAsia="Calibri" w:hAnsi="Arial Narrow" w:cs="Times New Roman"/>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5" w15:restartNumberingAfterBreak="0">
    <w:nsid w:val="27483422"/>
    <w:multiLevelType w:val="hybridMultilevel"/>
    <w:tmpl w:val="645EC128"/>
    <w:lvl w:ilvl="0" w:tplc="041B0013">
      <w:start w:val="1"/>
      <w:numFmt w:val="upperRoman"/>
      <w:lvlText w:val="%1."/>
      <w:lvlJc w:val="right"/>
      <w:pPr>
        <w:ind w:left="1713" w:hanging="360"/>
      </w:pPr>
    </w:lvl>
    <w:lvl w:ilvl="1" w:tplc="041B0019" w:tentative="1">
      <w:start w:val="1"/>
      <w:numFmt w:val="lowerLetter"/>
      <w:lvlText w:val="%2."/>
      <w:lvlJc w:val="left"/>
      <w:pPr>
        <w:ind w:left="2433" w:hanging="360"/>
      </w:pPr>
    </w:lvl>
    <w:lvl w:ilvl="2" w:tplc="041B001B">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6" w15:restartNumberingAfterBreak="0">
    <w:nsid w:val="27ED5D51"/>
    <w:multiLevelType w:val="multilevel"/>
    <w:tmpl w:val="556EF832"/>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right"/>
      <w:pPr>
        <w:tabs>
          <w:tab w:val="num" w:pos="1440"/>
        </w:tabs>
        <w:ind w:left="1440" w:hanging="720"/>
      </w:pPr>
      <w:rPr>
        <w:rFonts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7" w15:restartNumberingAfterBreak="0">
    <w:nsid w:val="2C464142"/>
    <w:multiLevelType w:val="multilevel"/>
    <w:tmpl w:val="2C464142"/>
    <w:lvl w:ilvl="0">
      <w:start w:val="1"/>
      <w:numFmt w:val="lowerLetter"/>
      <w:lvlText w:val="%1)"/>
      <w:lvlJc w:val="left"/>
      <w:pPr>
        <w:tabs>
          <w:tab w:val="left" w:pos="2009"/>
        </w:tabs>
        <w:ind w:left="2009" w:hanging="360"/>
      </w:pPr>
      <w:rPr>
        <w:rFonts w:hint="default"/>
      </w:rPr>
    </w:lvl>
    <w:lvl w:ilvl="1">
      <w:start w:val="1"/>
      <w:numFmt w:val="lowerRoman"/>
      <w:lvlText w:val="(%2)"/>
      <w:lvlJc w:val="left"/>
      <w:pPr>
        <w:tabs>
          <w:tab w:val="left" w:pos="3089"/>
        </w:tabs>
        <w:ind w:left="3089" w:hanging="720"/>
      </w:pPr>
      <w:rPr>
        <w:rFonts w:hint="default"/>
      </w:rPr>
    </w:lvl>
    <w:lvl w:ilvl="2">
      <w:start w:val="1"/>
      <w:numFmt w:val="lowerRoman"/>
      <w:lvlText w:val="%3."/>
      <w:lvlJc w:val="right"/>
      <w:pPr>
        <w:tabs>
          <w:tab w:val="left" w:pos="3449"/>
        </w:tabs>
        <w:ind w:left="3449" w:hanging="180"/>
      </w:pPr>
    </w:lvl>
    <w:lvl w:ilvl="3">
      <w:start w:val="1"/>
      <w:numFmt w:val="decimal"/>
      <w:lvlText w:val="%4."/>
      <w:lvlJc w:val="left"/>
      <w:pPr>
        <w:tabs>
          <w:tab w:val="left" w:pos="4169"/>
        </w:tabs>
        <w:ind w:left="4169" w:hanging="360"/>
      </w:pPr>
    </w:lvl>
    <w:lvl w:ilvl="4">
      <w:start w:val="1"/>
      <w:numFmt w:val="lowerLetter"/>
      <w:lvlText w:val="%5."/>
      <w:lvlJc w:val="left"/>
      <w:pPr>
        <w:tabs>
          <w:tab w:val="left" w:pos="4889"/>
        </w:tabs>
        <w:ind w:left="4889" w:hanging="360"/>
      </w:pPr>
    </w:lvl>
    <w:lvl w:ilvl="5">
      <w:start w:val="1"/>
      <w:numFmt w:val="lowerRoman"/>
      <w:lvlText w:val="%6."/>
      <w:lvlJc w:val="right"/>
      <w:pPr>
        <w:tabs>
          <w:tab w:val="left" w:pos="5609"/>
        </w:tabs>
        <w:ind w:left="5609" w:hanging="180"/>
      </w:pPr>
    </w:lvl>
    <w:lvl w:ilvl="6">
      <w:start w:val="1"/>
      <w:numFmt w:val="decimal"/>
      <w:lvlText w:val="%7."/>
      <w:lvlJc w:val="left"/>
      <w:pPr>
        <w:tabs>
          <w:tab w:val="left" w:pos="6329"/>
        </w:tabs>
        <w:ind w:left="6329" w:hanging="360"/>
      </w:pPr>
    </w:lvl>
    <w:lvl w:ilvl="7">
      <w:start w:val="1"/>
      <w:numFmt w:val="lowerLetter"/>
      <w:lvlText w:val="%8."/>
      <w:lvlJc w:val="left"/>
      <w:pPr>
        <w:tabs>
          <w:tab w:val="left" w:pos="7049"/>
        </w:tabs>
        <w:ind w:left="7049" w:hanging="360"/>
      </w:pPr>
    </w:lvl>
    <w:lvl w:ilvl="8">
      <w:start w:val="1"/>
      <w:numFmt w:val="lowerRoman"/>
      <w:lvlText w:val="%9."/>
      <w:lvlJc w:val="right"/>
      <w:pPr>
        <w:tabs>
          <w:tab w:val="left" w:pos="7769"/>
        </w:tabs>
        <w:ind w:left="7769" w:hanging="180"/>
      </w:pPr>
    </w:lvl>
  </w:abstractNum>
  <w:abstractNum w:abstractNumId="18" w15:restartNumberingAfterBreak="0">
    <w:nsid w:val="2DE13D80"/>
    <w:multiLevelType w:val="multilevel"/>
    <w:tmpl w:val="85DA9868"/>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ascii="Arial Narrow" w:eastAsia="Times New Roman" w:hAnsi="Arial Narrow" w:cs="Times New Roman"/>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2E6501D2"/>
    <w:multiLevelType w:val="multilevel"/>
    <w:tmpl w:val="C5D2B1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2"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3" w15:restartNumberingAfterBreak="0">
    <w:nsid w:val="3A603C2D"/>
    <w:multiLevelType w:val="multilevel"/>
    <w:tmpl w:val="905CC4CA"/>
    <w:lvl w:ilvl="0">
      <w:start w:val="1"/>
      <w:numFmt w:val="lowerLetter"/>
      <w:lvlText w:val="%1)"/>
      <w:lvlJc w:val="left"/>
      <w:pPr>
        <w:tabs>
          <w:tab w:val="left" w:pos="720"/>
        </w:tabs>
        <w:ind w:left="720" w:hanging="360"/>
      </w:pPr>
      <w:rPr>
        <w:rFonts w:ascii="Arial Narrow" w:eastAsia="Calibri" w:hAnsi="Arial Narrow" w:cs="Times New Roman"/>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52040E"/>
    <w:multiLevelType w:val="multilevel"/>
    <w:tmpl w:val="5FE8E12E"/>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6" w15:restartNumberingAfterBreak="0">
    <w:nsid w:val="40216FCD"/>
    <w:multiLevelType w:val="hybridMultilevel"/>
    <w:tmpl w:val="DC122BF4"/>
    <w:lvl w:ilvl="0" w:tplc="041B001B">
      <w:start w:val="1"/>
      <w:numFmt w:val="lowerRoman"/>
      <w:lvlText w:val="%1."/>
      <w:lvlJc w:val="right"/>
      <w:pPr>
        <w:ind w:left="1353" w:hanging="360"/>
      </w:p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7"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2D94E8B"/>
    <w:multiLevelType w:val="multilevel"/>
    <w:tmpl w:val="17FA3348"/>
    <w:lvl w:ilvl="0">
      <w:start w:val="1"/>
      <w:numFmt w:val="lowerLetter"/>
      <w:lvlText w:val="%1)"/>
      <w:lvlJc w:val="left"/>
      <w:pPr>
        <w:ind w:left="1260" w:hanging="360"/>
      </w:pPr>
      <w:rPr>
        <w:rFonts w:ascii="Arial Narrow" w:eastAsia="Calibri" w:hAnsi="Arial Narrow" w:cs="Times New Roman"/>
        <w:sz w:val="22"/>
        <w:szCs w:val="22"/>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9"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30" w15:restartNumberingAfterBreak="0">
    <w:nsid w:val="45DB1F92"/>
    <w:multiLevelType w:val="multilevel"/>
    <w:tmpl w:val="0C268BFC"/>
    <w:lvl w:ilvl="0">
      <w:start w:val="1"/>
      <w:numFmt w:val="decimal"/>
      <w:lvlText w:val="%1."/>
      <w:lvlJc w:val="left"/>
      <w:pPr>
        <w:tabs>
          <w:tab w:val="left" w:pos="1068"/>
        </w:tabs>
        <w:ind w:left="1068" w:hanging="360"/>
      </w:pPr>
      <w:rPr>
        <w:rFonts w:ascii="Times New Roman" w:eastAsia="Times New Roman" w:hAnsi="Times New Roman" w:cs="Times New Roman"/>
      </w:rPr>
    </w:lvl>
    <w:lvl w:ilvl="1">
      <w:start w:val="1"/>
      <w:numFmt w:val="lowerLetter"/>
      <w:lvlText w:val="%2."/>
      <w:lvlJc w:val="left"/>
      <w:pPr>
        <w:tabs>
          <w:tab w:val="left" w:pos="1788"/>
        </w:tabs>
        <w:ind w:left="1788" w:hanging="360"/>
      </w:pPr>
    </w:lvl>
    <w:lvl w:ilvl="2">
      <w:start w:val="1"/>
      <w:numFmt w:val="lowerLetter"/>
      <w:lvlText w:val="%3)"/>
      <w:lvlJc w:val="left"/>
      <w:pPr>
        <w:tabs>
          <w:tab w:val="left" w:pos="2688"/>
        </w:tabs>
        <w:ind w:left="2688" w:hanging="360"/>
      </w:pPr>
      <w:rPr>
        <w:rFonts w:ascii="Arial Narrow" w:eastAsia="Calibri" w:hAnsi="Arial Narrow" w:cs="Times New Roman"/>
      </w:r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31"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32" w15:restartNumberingAfterBreak="0">
    <w:nsid w:val="4A4A32AD"/>
    <w:multiLevelType w:val="multilevel"/>
    <w:tmpl w:val="4A4A32A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360FAC"/>
    <w:multiLevelType w:val="multilevel"/>
    <w:tmpl w:val="F782B6C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7A63D6D"/>
    <w:multiLevelType w:val="hybridMultilevel"/>
    <w:tmpl w:val="6B68102E"/>
    <w:lvl w:ilvl="0" w:tplc="041B001B">
      <w:start w:val="1"/>
      <w:numFmt w:val="lowerRoman"/>
      <w:lvlText w:val="%1."/>
      <w:lvlJc w:val="right"/>
      <w:pPr>
        <w:ind w:left="1800" w:hanging="72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6" w15:restartNumberingAfterBreak="0">
    <w:nsid w:val="5B4476D7"/>
    <w:multiLevelType w:val="hybridMultilevel"/>
    <w:tmpl w:val="53F0B8FE"/>
    <w:lvl w:ilvl="0" w:tplc="740C5E88">
      <w:start w:val="1"/>
      <w:numFmt w:val="lowerLetter"/>
      <w:lvlText w:val="%1)"/>
      <w:lvlJc w:val="left"/>
      <w:pPr>
        <w:ind w:left="928" w:hanging="360"/>
      </w:pPr>
      <w:rPr>
        <w:rFonts w:hint="default"/>
        <w:sz w:val="20"/>
        <w:szCs w:val="20"/>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7"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8" w15:restartNumberingAfterBreak="0">
    <w:nsid w:val="5D8E5545"/>
    <w:multiLevelType w:val="hybridMultilevel"/>
    <w:tmpl w:val="03A2B8AC"/>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FA21A4D"/>
    <w:multiLevelType w:val="hybridMultilevel"/>
    <w:tmpl w:val="5ED0E5E8"/>
    <w:lvl w:ilvl="0" w:tplc="8AFE9AAA">
      <w:start w:val="1"/>
      <w:numFmt w:val="lowerLetter"/>
      <w:lvlText w:val="%1)"/>
      <w:lvlJc w:val="left"/>
      <w:pPr>
        <w:ind w:left="1211" w:hanging="360"/>
      </w:pPr>
      <w:rPr>
        <w:rFonts w:ascii="Arial Narrow" w:eastAsia="Times New Roman" w:hAnsi="Arial Narrow" w:cs="Times New Roman"/>
        <w:sz w:val="22"/>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0" w15:restartNumberingAfterBreak="0">
    <w:nsid w:val="5FE05708"/>
    <w:multiLevelType w:val="multilevel"/>
    <w:tmpl w:val="71D6BE06"/>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eastAsia="Calibri" w:hAnsi="Arial Narrow" w:cs="Times New Roman"/>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8F1E48"/>
    <w:multiLevelType w:val="multilevel"/>
    <w:tmpl w:val="6068DC12"/>
    <w:lvl w:ilvl="0">
      <w:start w:val="1"/>
      <w:numFmt w:val="decimal"/>
      <w:lvlText w:val="%1."/>
      <w:lvlJc w:val="left"/>
      <w:pPr>
        <w:tabs>
          <w:tab w:val="num" w:pos="540"/>
        </w:tabs>
        <w:ind w:left="540" w:hanging="540"/>
      </w:pPr>
      <w:rPr>
        <w:rFonts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9DC5D5D"/>
    <w:multiLevelType w:val="multilevel"/>
    <w:tmpl w:val="BC3A8762"/>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4"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7BE66FBF"/>
    <w:multiLevelType w:val="multilevel"/>
    <w:tmpl w:val="7BE66FBF"/>
    <w:lvl w:ilvl="0">
      <w:start w:val="1"/>
      <w:numFmt w:val="lowerLetter"/>
      <w:lvlText w:val="%1)"/>
      <w:lvlJc w:val="left"/>
      <w:pPr>
        <w:ind w:left="1260" w:hanging="360"/>
      </w:pPr>
      <w:rPr>
        <w:b w:val="0"/>
        <w:sz w:val="20"/>
        <w:szCs w:val="2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8"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7"/>
  </w:num>
  <w:num w:numId="2">
    <w:abstractNumId w:val="47"/>
  </w:num>
  <w:num w:numId="3">
    <w:abstractNumId w:val="25"/>
  </w:num>
  <w:num w:numId="4">
    <w:abstractNumId w:val="42"/>
  </w:num>
  <w:num w:numId="5">
    <w:abstractNumId w:val="28"/>
  </w:num>
  <w:num w:numId="6">
    <w:abstractNumId w:val="31"/>
  </w:num>
  <w:num w:numId="7">
    <w:abstractNumId w:val="14"/>
  </w:num>
  <w:num w:numId="8">
    <w:abstractNumId w:val="11"/>
  </w:num>
  <w:num w:numId="9">
    <w:abstractNumId w:val="20"/>
  </w:num>
  <w:num w:numId="10">
    <w:abstractNumId w:val="13"/>
  </w:num>
  <w:num w:numId="11">
    <w:abstractNumId w:val="18"/>
  </w:num>
  <w:num w:numId="12">
    <w:abstractNumId w:val="0"/>
  </w:num>
  <w:num w:numId="13">
    <w:abstractNumId w:val="43"/>
  </w:num>
  <w:num w:numId="14">
    <w:abstractNumId w:val="30"/>
  </w:num>
  <w:num w:numId="15">
    <w:abstractNumId w:val="32"/>
  </w:num>
  <w:num w:numId="16">
    <w:abstractNumId w:val="23"/>
  </w:num>
  <w:num w:numId="17">
    <w:abstractNumId w:val="40"/>
  </w:num>
  <w:num w:numId="18">
    <w:abstractNumId w:val="33"/>
  </w:num>
  <w:num w:numId="19">
    <w:abstractNumId w:val="6"/>
  </w:num>
  <w:num w:numId="20">
    <w:abstractNumId w:val="17"/>
  </w:num>
  <w:num w:numId="21">
    <w:abstractNumId w:val="5"/>
  </w:num>
  <w:num w:numId="22">
    <w:abstractNumId w:val="36"/>
  </w:num>
  <w:num w:numId="23">
    <w:abstractNumId w:val="12"/>
  </w:num>
  <w:num w:numId="24">
    <w:abstractNumId w:val="27"/>
  </w:num>
  <w:num w:numId="25">
    <w:abstractNumId w:val="29"/>
  </w:num>
  <w:num w:numId="26">
    <w:abstractNumId w:val="41"/>
  </w:num>
  <w:num w:numId="27">
    <w:abstractNumId w:val="4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
  </w:num>
  <w:num w:numId="31">
    <w:abstractNumId w:val="37"/>
  </w:num>
  <w:num w:numId="32">
    <w:abstractNumId w:val="22"/>
  </w:num>
  <w:num w:numId="33">
    <w:abstractNumId w:val="21"/>
  </w:num>
  <w:num w:numId="34">
    <w:abstractNumId w:val="8"/>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5"/>
  </w:num>
  <w:num w:numId="41">
    <w:abstractNumId w:val="38"/>
  </w:num>
  <w:num w:numId="42">
    <w:abstractNumId w:val="26"/>
  </w:num>
  <w:num w:numId="43">
    <w:abstractNumId w:val="16"/>
  </w:num>
  <w:num w:numId="44">
    <w:abstractNumId w:val="1"/>
  </w:num>
  <w:num w:numId="45">
    <w:abstractNumId w:val="34"/>
  </w:num>
  <w:num w:numId="46">
    <w:abstractNumId w:val="10"/>
  </w:num>
  <w:num w:numId="47">
    <w:abstractNumId w:val="2"/>
  </w:num>
  <w:num w:numId="48">
    <w:abstractNumId w:val="35"/>
  </w:num>
  <w:num w:numId="49">
    <w:abstractNumId w:val="24"/>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dnár, Robert">
    <w15:presenceInfo w15:providerId="AD" w15:userId="S-1-5-21-770342266-1452753317-1341851483-20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trackRevisions/>
  <w:defaultTabStop w:val="420"/>
  <w:hyphenationZone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AF"/>
    <w:rsid w:val="00002177"/>
    <w:rsid w:val="000028BF"/>
    <w:rsid w:val="00002A8D"/>
    <w:rsid w:val="00005DE7"/>
    <w:rsid w:val="00006FEE"/>
    <w:rsid w:val="000077F2"/>
    <w:rsid w:val="00010B0C"/>
    <w:rsid w:val="00013622"/>
    <w:rsid w:val="0001370B"/>
    <w:rsid w:val="00015B2A"/>
    <w:rsid w:val="00016341"/>
    <w:rsid w:val="00016822"/>
    <w:rsid w:val="0002157B"/>
    <w:rsid w:val="00023FE4"/>
    <w:rsid w:val="0002660C"/>
    <w:rsid w:val="000267BE"/>
    <w:rsid w:val="00026E22"/>
    <w:rsid w:val="000274DF"/>
    <w:rsid w:val="00027579"/>
    <w:rsid w:val="00027D68"/>
    <w:rsid w:val="000319EE"/>
    <w:rsid w:val="00031C62"/>
    <w:rsid w:val="00031D44"/>
    <w:rsid w:val="000336A1"/>
    <w:rsid w:val="00033732"/>
    <w:rsid w:val="00035080"/>
    <w:rsid w:val="000352E3"/>
    <w:rsid w:val="000372D4"/>
    <w:rsid w:val="00040ADC"/>
    <w:rsid w:val="0004189A"/>
    <w:rsid w:val="00043416"/>
    <w:rsid w:val="00044D91"/>
    <w:rsid w:val="00044DAE"/>
    <w:rsid w:val="00047191"/>
    <w:rsid w:val="00050C61"/>
    <w:rsid w:val="000521AB"/>
    <w:rsid w:val="0005270E"/>
    <w:rsid w:val="00054647"/>
    <w:rsid w:val="00055592"/>
    <w:rsid w:val="000558F4"/>
    <w:rsid w:val="00055D6A"/>
    <w:rsid w:val="0005681A"/>
    <w:rsid w:val="00056956"/>
    <w:rsid w:val="000570D7"/>
    <w:rsid w:val="00060784"/>
    <w:rsid w:val="00060848"/>
    <w:rsid w:val="00060CFE"/>
    <w:rsid w:val="00064163"/>
    <w:rsid w:val="00064546"/>
    <w:rsid w:val="000654CF"/>
    <w:rsid w:val="00066906"/>
    <w:rsid w:val="00066B4F"/>
    <w:rsid w:val="00072346"/>
    <w:rsid w:val="0007324A"/>
    <w:rsid w:val="00073BE8"/>
    <w:rsid w:val="00074D80"/>
    <w:rsid w:val="0007681C"/>
    <w:rsid w:val="00080CAE"/>
    <w:rsid w:val="00084FE1"/>
    <w:rsid w:val="00087B47"/>
    <w:rsid w:val="00087F2C"/>
    <w:rsid w:val="00090286"/>
    <w:rsid w:val="00092EB4"/>
    <w:rsid w:val="000934D0"/>
    <w:rsid w:val="0009476B"/>
    <w:rsid w:val="00094C0E"/>
    <w:rsid w:val="000A0B0B"/>
    <w:rsid w:val="000A3366"/>
    <w:rsid w:val="000A37A8"/>
    <w:rsid w:val="000A7151"/>
    <w:rsid w:val="000B0D13"/>
    <w:rsid w:val="000B415B"/>
    <w:rsid w:val="000B483C"/>
    <w:rsid w:val="000B7DB0"/>
    <w:rsid w:val="000C049A"/>
    <w:rsid w:val="000C3F3F"/>
    <w:rsid w:val="000C4941"/>
    <w:rsid w:val="000C4E40"/>
    <w:rsid w:val="000C59A3"/>
    <w:rsid w:val="000D1B1A"/>
    <w:rsid w:val="000D4E32"/>
    <w:rsid w:val="000D58B6"/>
    <w:rsid w:val="000D628A"/>
    <w:rsid w:val="000D71A4"/>
    <w:rsid w:val="000E1AEE"/>
    <w:rsid w:val="000E1F48"/>
    <w:rsid w:val="000E219D"/>
    <w:rsid w:val="000E2A5A"/>
    <w:rsid w:val="000E56BE"/>
    <w:rsid w:val="000E6A8C"/>
    <w:rsid w:val="000F29E8"/>
    <w:rsid w:val="000F5A75"/>
    <w:rsid w:val="00100DD6"/>
    <w:rsid w:val="001021E4"/>
    <w:rsid w:val="001074C4"/>
    <w:rsid w:val="0011022E"/>
    <w:rsid w:val="00113B17"/>
    <w:rsid w:val="00115B6F"/>
    <w:rsid w:val="00115C5E"/>
    <w:rsid w:val="0011608F"/>
    <w:rsid w:val="00116B62"/>
    <w:rsid w:val="00117463"/>
    <w:rsid w:val="00120A30"/>
    <w:rsid w:val="00121F62"/>
    <w:rsid w:val="001231E8"/>
    <w:rsid w:val="00123BA0"/>
    <w:rsid w:val="00125A5A"/>
    <w:rsid w:val="00127DED"/>
    <w:rsid w:val="00130B2A"/>
    <w:rsid w:val="00134D98"/>
    <w:rsid w:val="00136034"/>
    <w:rsid w:val="00140191"/>
    <w:rsid w:val="001420F3"/>
    <w:rsid w:val="00142424"/>
    <w:rsid w:val="001425CF"/>
    <w:rsid w:val="00144E88"/>
    <w:rsid w:val="00144F9E"/>
    <w:rsid w:val="00145824"/>
    <w:rsid w:val="001459D7"/>
    <w:rsid w:val="00146DB4"/>
    <w:rsid w:val="0015229C"/>
    <w:rsid w:val="00152916"/>
    <w:rsid w:val="00153681"/>
    <w:rsid w:val="0015554C"/>
    <w:rsid w:val="001561DB"/>
    <w:rsid w:val="0015693A"/>
    <w:rsid w:val="001575D9"/>
    <w:rsid w:val="00160041"/>
    <w:rsid w:val="00160487"/>
    <w:rsid w:val="00161050"/>
    <w:rsid w:val="00161759"/>
    <w:rsid w:val="00162B54"/>
    <w:rsid w:val="00163E83"/>
    <w:rsid w:val="00164AD8"/>
    <w:rsid w:val="00165DC6"/>
    <w:rsid w:val="001662CB"/>
    <w:rsid w:val="0017025F"/>
    <w:rsid w:val="001720C2"/>
    <w:rsid w:val="00172A41"/>
    <w:rsid w:val="00174C3B"/>
    <w:rsid w:val="00175B06"/>
    <w:rsid w:val="00176774"/>
    <w:rsid w:val="00180836"/>
    <w:rsid w:val="00180F27"/>
    <w:rsid w:val="00181735"/>
    <w:rsid w:val="00181A18"/>
    <w:rsid w:val="00182870"/>
    <w:rsid w:val="00184DFF"/>
    <w:rsid w:val="001864A2"/>
    <w:rsid w:val="0018702C"/>
    <w:rsid w:val="001871C5"/>
    <w:rsid w:val="00187D12"/>
    <w:rsid w:val="00187DC1"/>
    <w:rsid w:val="0019076A"/>
    <w:rsid w:val="00190817"/>
    <w:rsid w:val="00191853"/>
    <w:rsid w:val="00195052"/>
    <w:rsid w:val="001954AB"/>
    <w:rsid w:val="001A34C6"/>
    <w:rsid w:val="001A3C15"/>
    <w:rsid w:val="001A44E6"/>
    <w:rsid w:val="001A5660"/>
    <w:rsid w:val="001B0179"/>
    <w:rsid w:val="001B3E2E"/>
    <w:rsid w:val="001B5F58"/>
    <w:rsid w:val="001B7C71"/>
    <w:rsid w:val="001C0567"/>
    <w:rsid w:val="001C1F45"/>
    <w:rsid w:val="001C222C"/>
    <w:rsid w:val="001C3265"/>
    <w:rsid w:val="001C6E44"/>
    <w:rsid w:val="001D05F4"/>
    <w:rsid w:val="001D19E1"/>
    <w:rsid w:val="001D4E01"/>
    <w:rsid w:val="001D67BD"/>
    <w:rsid w:val="001D74A1"/>
    <w:rsid w:val="001E0D5E"/>
    <w:rsid w:val="001E61BB"/>
    <w:rsid w:val="001F2474"/>
    <w:rsid w:val="001F2CEC"/>
    <w:rsid w:val="001F30D5"/>
    <w:rsid w:val="001F6D0E"/>
    <w:rsid w:val="001F7AF8"/>
    <w:rsid w:val="001F7D91"/>
    <w:rsid w:val="002000FE"/>
    <w:rsid w:val="002006A6"/>
    <w:rsid w:val="00200922"/>
    <w:rsid w:val="00202EB3"/>
    <w:rsid w:val="002033B5"/>
    <w:rsid w:val="00205610"/>
    <w:rsid w:val="002065AE"/>
    <w:rsid w:val="00206C9C"/>
    <w:rsid w:val="0020711B"/>
    <w:rsid w:val="00214056"/>
    <w:rsid w:val="0021483F"/>
    <w:rsid w:val="002157F1"/>
    <w:rsid w:val="002168ED"/>
    <w:rsid w:val="0021757B"/>
    <w:rsid w:val="00220195"/>
    <w:rsid w:val="00221EE7"/>
    <w:rsid w:val="00222BA4"/>
    <w:rsid w:val="002249E5"/>
    <w:rsid w:val="00225C57"/>
    <w:rsid w:val="00225F92"/>
    <w:rsid w:val="00226339"/>
    <w:rsid w:val="00226626"/>
    <w:rsid w:val="002279E6"/>
    <w:rsid w:val="00230F3C"/>
    <w:rsid w:val="002316AF"/>
    <w:rsid w:val="00231CDC"/>
    <w:rsid w:val="00236017"/>
    <w:rsid w:val="00236832"/>
    <w:rsid w:val="00237281"/>
    <w:rsid w:val="00241705"/>
    <w:rsid w:val="00241C4C"/>
    <w:rsid w:val="00241D84"/>
    <w:rsid w:val="002450C8"/>
    <w:rsid w:val="0024511A"/>
    <w:rsid w:val="002455D4"/>
    <w:rsid w:val="002455E3"/>
    <w:rsid w:val="00250C02"/>
    <w:rsid w:val="00251998"/>
    <w:rsid w:val="0025199B"/>
    <w:rsid w:val="00253803"/>
    <w:rsid w:val="00254346"/>
    <w:rsid w:val="00256345"/>
    <w:rsid w:val="00256BE6"/>
    <w:rsid w:val="00263672"/>
    <w:rsid w:val="0026414B"/>
    <w:rsid w:val="00264E83"/>
    <w:rsid w:val="002650A7"/>
    <w:rsid w:val="00274C8A"/>
    <w:rsid w:val="00275B36"/>
    <w:rsid w:val="00275DF1"/>
    <w:rsid w:val="00280D69"/>
    <w:rsid w:val="0028118F"/>
    <w:rsid w:val="0028143D"/>
    <w:rsid w:val="0028172A"/>
    <w:rsid w:val="00282A3D"/>
    <w:rsid w:val="0028551F"/>
    <w:rsid w:val="002908D4"/>
    <w:rsid w:val="00291140"/>
    <w:rsid w:val="002912D7"/>
    <w:rsid w:val="0029139E"/>
    <w:rsid w:val="0029411D"/>
    <w:rsid w:val="0029510A"/>
    <w:rsid w:val="00295A9C"/>
    <w:rsid w:val="002963E6"/>
    <w:rsid w:val="00297C4F"/>
    <w:rsid w:val="002A4698"/>
    <w:rsid w:val="002A6390"/>
    <w:rsid w:val="002B0095"/>
    <w:rsid w:val="002B0972"/>
    <w:rsid w:val="002B103E"/>
    <w:rsid w:val="002B1CBD"/>
    <w:rsid w:val="002B3583"/>
    <w:rsid w:val="002C0243"/>
    <w:rsid w:val="002C11F6"/>
    <w:rsid w:val="002C1B12"/>
    <w:rsid w:val="002C1E44"/>
    <w:rsid w:val="002C3838"/>
    <w:rsid w:val="002C4618"/>
    <w:rsid w:val="002C58AF"/>
    <w:rsid w:val="002C67C0"/>
    <w:rsid w:val="002D5551"/>
    <w:rsid w:val="002D634A"/>
    <w:rsid w:val="002D6E3B"/>
    <w:rsid w:val="002D7A82"/>
    <w:rsid w:val="002D7D93"/>
    <w:rsid w:val="002E1710"/>
    <w:rsid w:val="002E3F23"/>
    <w:rsid w:val="002E41BB"/>
    <w:rsid w:val="002E5A48"/>
    <w:rsid w:val="002E796D"/>
    <w:rsid w:val="002E7B41"/>
    <w:rsid w:val="002F07A8"/>
    <w:rsid w:val="002F0B7E"/>
    <w:rsid w:val="002F296E"/>
    <w:rsid w:val="002F4102"/>
    <w:rsid w:val="002F45B2"/>
    <w:rsid w:val="002F5019"/>
    <w:rsid w:val="002F6C56"/>
    <w:rsid w:val="002F71EE"/>
    <w:rsid w:val="00300487"/>
    <w:rsid w:val="003004A8"/>
    <w:rsid w:val="00301474"/>
    <w:rsid w:val="0030207C"/>
    <w:rsid w:val="0030308B"/>
    <w:rsid w:val="003038B1"/>
    <w:rsid w:val="0030481A"/>
    <w:rsid w:val="003050AB"/>
    <w:rsid w:val="00310DF8"/>
    <w:rsid w:val="003118AC"/>
    <w:rsid w:val="00313150"/>
    <w:rsid w:val="00313D76"/>
    <w:rsid w:val="00317166"/>
    <w:rsid w:val="00322C57"/>
    <w:rsid w:val="00325B13"/>
    <w:rsid w:val="003262CA"/>
    <w:rsid w:val="00326827"/>
    <w:rsid w:val="003306E0"/>
    <w:rsid w:val="00331840"/>
    <w:rsid w:val="00331AB6"/>
    <w:rsid w:val="003345AD"/>
    <w:rsid w:val="00334F81"/>
    <w:rsid w:val="003405C6"/>
    <w:rsid w:val="00341016"/>
    <w:rsid w:val="003412A5"/>
    <w:rsid w:val="00341D59"/>
    <w:rsid w:val="00342686"/>
    <w:rsid w:val="00343D4A"/>
    <w:rsid w:val="00346F9A"/>
    <w:rsid w:val="00347404"/>
    <w:rsid w:val="00347D10"/>
    <w:rsid w:val="003504C5"/>
    <w:rsid w:val="00350C62"/>
    <w:rsid w:val="00351207"/>
    <w:rsid w:val="00351577"/>
    <w:rsid w:val="00351DE3"/>
    <w:rsid w:val="003526FD"/>
    <w:rsid w:val="003532C5"/>
    <w:rsid w:val="00355489"/>
    <w:rsid w:val="00355C1D"/>
    <w:rsid w:val="00356953"/>
    <w:rsid w:val="00357E64"/>
    <w:rsid w:val="00360CA5"/>
    <w:rsid w:val="00363ED0"/>
    <w:rsid w:val="00364157"/>
    <w:rsid w:val="00364258"/>
    <w:rsid w:val="0036610E"/>
    <w:rsid w:val="0036771A"/>
    <w:rsid w:val="003701DB"/>
    <w:rsid w:val="003710A8"/>
    <w:rsid w:val="00372CC0"/>
    <w:rsid w:val="00373051"/>
    <w:rsid w:val="0037396D"/>
    <w:rsid w:val="00374147"/>
    <w:rsid w:val="00376AAA"/>
    <w:rsid w:val="00381359"/>
    <w:rsid w:val="00384680"/>
    <w:rsid w:val="00385EAB"/>
    <w:rsid w:val="00385F26"/>
    <w:rsid w:val="00385FAA"/>
    <w:rsid w:val="003867E1"/>
    <w:rsid w:val="00387892"/>
    <w:rsid w:val="00391B6A"/>
    <w:rsid w:val="0039256F"/>
    <w:rsid w:val="00393A72"/>
    <w:rsid w:val="00393AC9"/>
    <w:rsid w:val="00394643"/>
    <w:rsid w:val="003A3DCE"/>
    <w:rsid w:val="003A6357"/>
    <w:rsid w:val="003A6CDB"/>
    <w:rsid w:val="003A7544"/>
    <w:rsid w:val="003B062A"/>
    <w:rsid w:val="003B2815"/>
    <w:rsid w:val="003B50B4"/>
    <w:rsid w:val="003B6AA5"/>
    <w:rsid w:val="003C0C6A"/>
    <w:rsid w:val="003C13E4"/>
    <w:rsid w:val="003C6862"/>
    <w:rsid w:val="003C68F7"/>
    <w:rsid w:val="003D1A78"/>
    <w:rsid w:val="003D4B75"/>
    <w:rsid w:val="003D5C20"/>
    <w:rsid w:val="003D6263"/>
    <w:rsid w:val="003D73E7"/>
    <w:rsid w:val="003D7B5B"/>
    <w:rsid w:val="003E613A"/>
    <w:rsid w:val="003E6AC3"/>
    <w:rsid w:val="003F04E6"/>
    <w:rsid w:val="003F1356"/>
    <w:rsid w:val="003F1FE8"/>
    <w:rsid w:val="003F35BC"/>
    <w:rsid w:val="003F50B9"/>
    <w:rsid w:val="003F51CD"/>
    <w:rsid w:val="003F54C8"/>
    <w:rsid w:val="003F6A52"/>
    <w:rsid w:val="0040042D"/>
    <w:rsid w:val="004005CD"/>
    <w:rsid w:val="00401B94"/>
    <w:rsid w:val="004029BF"/>
    <w:rsid w:val="00403177"/>
    <w:rsid w:val="004037FB"/>
    <w:rsid w:val="00404016"/>
    <w:rsid w:val="00407BFF"/>
    <w:rsid w:val="00410D6F"/>
    <w:rsid w:val="00411477"/>
    <w:rsid w:val="0041170A"/>
    <w:rsid w:val="00411D5F"/>
    <w:rsid w:val="00413451"/>
    <w:rsid w:val="0041413D"/>
    <w:rsid w:val="00415BD3"/>
    <w:rsid w:val="004169CB"/>
    <w:rsid w:val="00417CAC"/>
    <w:rsid w:val="00417CEC"/>
    <w:rsid w:val="004201CC"/>
    <w:rsid w:val="00420A00"/>
    <w:rsid w:val="00420EE8"/>
    <w:rsid w:val="004220C6"/>
    <w:rsid w:val="00423C60"/>
    <w:rsid w:val="00423E90"/>
    <w:rsid w:val="004255E9"/>
    <w:rsid w:val="00432833"/>
    <w:rsid w:val="00432FAE"/>
    <w:rsid w:val="00433170"/>
    <w:rsid w:val="00434332"/>
    <w:rsid w:val="00434602"/>
    <w:rsid w:val="0043505E"/>
    <w:rsid w:val="0043511C"/>
    <w:rsid w:val="0044061D"/>
    <w:rsid w:val="00441D9F"/>
    <w:rsid w:val="004426FB"/>
    <w:rsid w:val="004451F2"/>
    <w:rsid w:val="004469D0"/>
    <w:rsid w:val="00447ED0"/>
    <w:rsid w:val="004502B5"/>
    <w:rsid w:val="004535FF"/>
    <w:rsid w:val="0045361C"/>
    <w:rsid w:val="00456737"/>
    <w:rsid w:val="004572F2"/>
    <w:rsid w:val="00460B3F"/>
    <w:rsid w:val="00461BE1"/>
    <w:rsid w:val="004621EB"/>
    <w:rsid w:val="00463AEB"/>
    <w:rsid w:val="004645AA"/>
    <w:rsid w:val="0046525C"/>
    <w:rsid w:val="00466923"/>
    <w:rsid w:val="00467CB5"/>
    <w:rsid w:val="00470AE5"/>
    <w:rsid w:val="0047234F"/>
    <w:rsid w:val="0047299C"/>
    <w:rsid w:val="00472D45"/>
    <w:rsid w:val="00472FF7"/>
    <w:rsid w:val="00474611"/>
    <w:rsid w:val="00474E6F"/>
    <w:rsid w:val="00475654"/>
    <w:rsid w:val="004770E3"/>
    <w:rsid w:val="00481251"/>
    <w:rsid w:val="00481332"/>
    <w:rsid w:val="00481D32"/>
    <w:rsid w:val="00482F12"/>
    <w:rsid w:val="0048482B"/>
    <w:rsid w:val="0048674A"/>
    <w:rsid w:val="00486864"/>
    <w:rsid w:val="0049082D"/>
    <w:rsid w:val="0049197E"/>
    <w:rsid w:val="00491CD7"/>
    <w:rsid w:val="00492CEF"/>
    <w:rsid w:val="00494A49"/>
    <w:rsid w:val="00494C92"/>
    <w:rsid w:val="00494F52"/>
    <w:rsid w:val="004963E5"/>
    <w:rsid w:val="004971A3"/>
    <w:rsid w:val="004A061A"/>
    <w:rsid w:val="004A1FCB"/>
    <w:rsid w:val="004A30D7"/>
    <w:rsid w:val="004A48E8"/>
    <w:rsid w:val="004A501C"/>
    <w:rsid w:val="004A5E57"/>
    <w:rsid w:val="004A61DE"/>
    <w:rsid w:val="004A69D6"/>
    <w:rsid w:val="004A6FDA"/>
    <w:rsid w:val="004B3574"/>
    <w:rsid w:val="004B47EA"/>
    <w:rsid w:val="004B7417"/>
    <w:rsid w:val="004C3434"/>
    <w:rsid w:val="004C4865"/>
    <w:rsid w:val="004C54F3"/>
    <w:rsid w:val="004C5DFA"/>
    <w:rsid w:val="004D01B8"/>
    <w:rsid w:val="004D63E1"/>
    <w:rsid w:val="004E0B48"/>
    <w:rsid w:val="004E3D5E"/>
    <w:rsid w:val="004E3D8A"/>
    <w:rsid w:val="004E45A5"/>
    <w:rsid w:val="004E4AE7"/>
    <w:rsid w:val="004E5AE2"/>
    <w:rsid w:val="004E70CB"/>
    <w:rsid w:val="004F15D5"/>
    <w:rsid w:val="004F15DC"/>
    <w:rsid w:val="004F2885"/>
    <w:rsid w:val="004F4439"/>
    <w:rsid w:val="004F6778"/>
    <w:rsid w:val="004F6C96"/>
    <w:rsid w:val="004F75F9"/>
    <w:rsid w:val="004F7F73"/>
    <w:rsid w:val="0050060F"/>
    <w:rsid w:val="00501265"/>
    <w:rsid w:val="00501D2A"/>
    <w:rsid w:val="00502AD6"/>
    <w:rsid w:val="00502EAE"/>
    <w:rsid w:val="00503257"/>
    <w:rsid w:val="00503FF1"/>
    <w:rsid w:val="00504497"/>
    <w:rsid w:val="00504771"/>
    <w:rsid w:val="00506E57"/>
    <w:rsid w:val="0050783F"/>
    <w:rsid w:val="00510524"/>
    <w:rsid w:val="00510A44"/>
    <w:rsid w:val="005116D5"/>
    <w:rsid w:val="005118CB"/>
    <w:rsid w:val="00511F3F"/>
    <w:rsid w:val="00513B17"/>
    <w:rsid w:val="0051442A"/>
    <w:rsid w:val="005146B7"/>
    <w:rsid w:val="00515B25"/>
    <w:rsid w:val="0051639E"/>
    <w:rsid w:val="00516AA4"/>
    <w:rsid w:val="00522663"/>
    <w:rsid w:val="0052527B"/>
    <w:rsid w:val="00525D18"/>
    <w:rsid w:val="00527231"/>
    <w:rsid w:val="005369E3"/>
    <w:rsid w:val="00537300"/>
    <w:rsid w:val="00537C33"/>
    <w:rsid w:val="0054262B"/>
    <w:rsid w:val="005432A0"/>
    <w:rsid w:val="00543B49"/>
    <w:rsid w:val="005444ED"/>
    <w:rsid w:val="00545076"/>
    <w:rsid w:val="0054561B"/>
    <w:rsid w:val="0054667C"/>
    <w:rsid w:val="005515EC"/>
    <w:rsid w:val="00551D5D"/>
    <w:rsid w:val="00552DF8"/>
    <w:rsid w:val="005538B3"/>
    <w:rsid w:val="00554395"/>
    <w:rsid w:val="00556483"/>
    <w:rsid w:val="00557577"/>
    <w:rsid w:val="00563070"/>
    <w:rsid w:val="00564785"/>
    <w:rsid w:val="0057086C"/>
    <w:rsid w:val="0057294A"/>
    <w:rsid w:val="00572E39"/>
    <w:rsid w:val="00573F03"/>
    <w:rsid w:val="0057414A"/>
    <w:rsid w:val="005742C7"/>
    <w:rsid w:val="00575EB5"/>
    <w:rsid w:val="00575FCB"/>
    <w:rsid w:val="00576006"/>
    <w:rsid w:val="005761EC"/>
    <w:rsid w:val="005771A2"/>
    <w:rsid w:val="005772CD"/>
    <w:rsid w:val="0057751D"/>
    <w:rsid w:val="0057782B"/>
    <w:rsid w:val="00577FCD"/>
    <w:rsid w:val="00581B4A"/>
    <w:rsid w:val="00581F61"/>
    <w:rsid w:val="005853BE"/>
    <w:rsid w:val="00585FC9"/>
    <w:rsid w:val="00586D57"/>
    <w:rsid w:val="00586D6F"/>
    <w:rsid w:val="0058752D"/>
    <w:rsid w:val="00590FB1"/>
    <w:rsid w:val="00591B96"/>
    <w:rsid w:val="00592B79"/>
    <w:rsid w:val="00594A98"/>
    <w:rsid w:val="0059795D"/>
    <w:rsid w:val="00597E4D"/>
    <w:rsid w:val="005A294B"/>
    <w:rsid w:val="005A3224"/>
    <w:rsid w:val="005A33C6"/>
    <w:rsid w:val="005A41B9"/>
    <w:rsid w:val="005A4C61"/>
    <w:rsid w:val="005A5010"/>
    <w:rsid w:val="005A51ED"/>
    <w:rsid w:val="005A7891"/>
    <w:rsid w:val="005B5567"/>
    <w:rsid w:val="005B6749"/>
    <w:rsid w:val="005C0BDD"/>
    <w:rsid w:val="005C0E04"/>
    <w:rsid w:val="005C2652"/>
    <w:rsid w:val="005C3CF4"/>
    <w:rsid w:val="005C463E"/>
    <w:rsid w:val="005C55C9"/>
    <w:rsid w:val="005C6B67"/>
    <w:rsid w:val="005D11E9"/>
    <w:rsid w:val="005D2122"/>
    <w:rsid w:val="005D2F83"/>
    <w:rsid w:val="005D5143"/>
    <w:rsid w:val="005D59B2"/>
    <w:rsid w:val="005D6105"/>
    <w:rsid w:val="005D67EF"/>
    <w:rsid w:val="005D6E16"/>
    <w:rsid w:val="005D7809"/>
    <w:rsid w:val="005E0288"/>
    <w:rsid w:val="005E0320"/>
    <w:rsid w:val="005E0532"/>
    <w:rsid w:val="005E1F71"/>
    <w:rsid w:val="005E34A4"/>
    <w:rsid w:val="005E45DF"/>
    <w:rsid w:val="005E5B04"/>
    <w:rsid w:val="005E6811"/>
    <w:rsid w:val="005F1212"/>
    <w:rsid w:val="005F2572"/>
    <w:rsid w:val="005F34C8"/>
    <w:rsid w:val="005F7E19"/>
    <w:rsid w:val="00600A8F"/>
    <w:rsid w:val="00601287"/>
    <w:rsid w:val="006015BB"/>
    <w:rsid w:val="00610809"/>
    <w:rsid w:val="00610D06"/>
    <w:rsid w:val="0061133B"/>
    <w:rsid w:val="00614BBD"/>
    <w:rsid w:val="006163CA"/>
    <w:rsid w:val="0061642E"/>
    <w:rsid w:val="00617EB2"/>
    <w:rsid w:val="006218F0"/>
    <w:rsid w:val="00623168"/>
    <w:rsid w:val="0062321B"/>
    <w:rsid w:val="00624114"/>
    <w:rsid w:val="00630469"/>
    <w:rsid w:val="0063149A"/>
    <w:rsid w:val="00632414"/>
    <w:rsid w:val="006327F9"/>
    <w:rsid w:val="00633589"/>
    <w:rsid w:val="00633C87"/>
    <w:rsid w:val="00634B8F"/>
    <w:rsid w:val="00636C55"/>
    <w:rsid w:val="00637D99"/>
    <w:rsid w:val="00640006"/>
    <w:rsid w:val="006445C5"/>
    <w:rsid w:val="00644865"/>
    <w:rsid w:val="00644E0B"/>
    <w:rsid w:val="006454F4"/>
    <w:rsid w:val="00647389"/>
    <w:rsid w:val="00650521"/>
    <w:rsid w:val="00650921"/>
    <w:rsid w:val="00651218"/>
    <w:rsid w:val="00653A3B"/>
    <w:rsid w:val="0065653B"/>
    <w:rsid w:val="00657C49"/>
    <w:rsid w:val="00657CBC"/>
    <w:rsid w:val="0066053C"/>
    <w:rsid w:val="006639BF"/>
    <w:rsid w:val="006660A7"/>
    <w:rsid w:val="00666159"/>
    <w:rsid w:val="006715BB"/>
    <w:rsid w:val="00671FA7"/>
    <w:rsid w:val="00673FD3"/>
    <w:rsid w:val="006755AC"/>
    <w:rsid w:val="00675A01"/>
    <w:rsid w:val="006808E7"/>
    <w:rsid w:val="00681006"/>
    <w:rsid w:val="0068171F"/>
    <w:rsid w:val="00681CCE"/>
    <w:rsid w:val="00682E53"/>
    <w:rsid w:val="00683070"/>
    <w:rsid w:val="00683CC7"/>
    <w:rsid w:val="006858A7"/>
    <w:rsid w:val="0068596C"/>
    <w:rsid w:val="006926DE"/>
    <w:rsid w:val="006A236F"/>
    <w:rsid w:val="006A38F0"/>
    <w:rsid w:val="006A5E69"/>
    <w:rsid w:val="006A6945"/>
    <w:rsid w:val="006A6A1E"/>
    <w:rsid w:val="006A6E5E"/>
    <w:rsid w:val="006A74A8"/>
    <w:rsid w:val="006B00EA"/>
    <w:rsid w:val="006B0B96"/>
    <w:rsid w:val="006B35AD"/>
    <w:rsid w:val="006B3941"/>
    <w:rsid w:val="006B4A9F"/>
    <w:rsid w:val="006B4B0F"/>
    <w:rsid w:val="006C173F"/>
    <w:rsid w:val="006C178D"/>
    <w:rsid w:val="006C1D0C"/>
    <w:rsid w:val="006C4DFB"/>
    <w:rsid w:val="006C4F3D"/>
    <w:rsid w:val="006C5751"/>
    <w:rsid w:val="006C6414"/>
    <w:rsid w:val="006C6EEF"/>
    <w:rsid w:val="006D1DEA"/>
    <w:rsid w:val="006D37FD"/>
    <w:rsid w:val="006D4A2A"/>
    <w:rsid w:val="006E0C7B"/>
    <w:rsid w:val="006E0E49"/>
    <w:rsid w:val="006E16A2"/>
    <w:rsid w:val="006E1DCA"/>
    <w:rsid w:val="006E1DCB"/>
    <w:rsid w:val="006E2022"/>
    <w:rsid w:val="006E2148"/>
    <w:rsid w:val="006E5FD3"/>
    <w:rsid w:val="006E61CE"/>
    <w:rsid w:val="006E653C"/>
    <w:rsid w:val="006F137B"/>
    <w:rsid w:val="006F17E9"/>
    <w:rsid w:val="006F2247"/>
    <w:rsid w:val="006F37F2"/>
    <w:rsid w:val="006F434C"/>
    <w:rsid w:val="006F6075"/>
    <w:rsid w:val="006F64E1"/>
    <w:rsid w:val="006F79A4"/>
    <w:rsid w:val="007009CB"/>
    <w:rsid w:val="0070108F"/>
    <w:rsid w:val="0070265C"/>
    <w:rsid w:val="0070275F"/>
    <w:rsid w:val="0070395F"/>
    <w:rsid w:val="00706A39"/>
    <w:rsid w:val="00706FC9"/>
    <w:rsid w:val="00707771"/>
    <w:rsid w:val="00711966"/>
    <w:rsid w:val="00711984"/>
    <w:rsid w:val="00712C1E"/>
    <w:rsid w:val="00714732"/>
    <w:rsid w:val="007159AC"/>
    <w:rsid w:val="007170D2"/>
    <w:rsid w:val="00720B12"/>
    <w:rsid w:val="00720D10"/>
    <w:rsid w:val="00720D35"/>
    <w:rsid w:val="00722EB8"/>
    <w:rsid w:val="00726923"/>
    <w:rsid w:val="00726BC1"/>
    <w:rsid w:val="00730167"/>
    <w:rsid w:val="00733042"/>
    <w:rsid w:val="0073481C"/>
    <w:rsid w:val="00735A7C"/>
    <w:rsid w:val="0074410A"/>
    <w:rsid w:val="007443D3"/>
    <w:rsid w:val="00745A94"/>
    <w:rsid w:val="007473EB"/>
    <w:rsid w:val="00750E31"/>
    <w:rsid w:val="00751838"/>
    <w:rsid w:val="00752DFB"/>
    <w:rsid w:val="0075456E"/>
    <w:rsid w:val="00757440"/>
    <w:rsid w:val="00761E15"/>
    <w:rsid w:val="00762D88"/>
    <w:rsid w:val="00765B66"/>
    <w:rsid w:val="00766481"/>
    <w:rsid w:val="00770DAA"/>
    <w:rsid w:val="0077196A"/>
    <w:rsid w:val="00772514"/>
    <w:rsid w:val="0077401B"/>
    <w:rsid w:val="007742AF"/>
    <w:rsid w:val="007756B6"/>
    <w:rsid w:val="007757BE"/>
    <w:rsid w:val="00776937"/>
    <w:rsid w:val="00776DEB"/>
    <w:rsid w:val="00781F9F"/>
    <w:rsid w:val="00782E04"/>
    <w:rsid w:val="00783F22"/>
    <w:rsid w:val="0078709A"/>
    <w:rsid w:val="00790430"/>
    <w:rsid w:val="00794384"/>
    <w:rsid w:val="00794D0B"/>
    <w:rsid w:val="007952F2"/>
    <w:rsid w:val="007961C1"/>
    <w:rsid w:val="00797EDC"/>
    <w:rsid w:val="007A004F"/>
    <w:rsid w:val="007A037B"/>
    <w:rsid w:val="007A1128"/>
    <w:rsid w:val="007A1323"/>
    <w:rsid w:val="007A3819"/>
    <w:rsid w:val="007B0A55"/>
    <w:rsid w:val="007B33CE"/>
    <w:rsid w:val="007B3CC9"/>
    <w:rsid w:val="007B61FF"/>
    <w:rsid w:val="007B6A8D"/>
    <w:rsid w:val="007B6C05"/>
    <w:rsid w:val="007C0D6B"/>
    <w:rsid w:val="007C14E2"/>
    <w:rsid w:val="007C34CB"/>
    <w:rsid w:val="007C4AEC"/>
    <w:rsid w:val="007C568F"/>
    <w:rsid w:val="007D1726"/>
    <w:rsid w:val="007D3997"/>
    <w:rsid w:val="007D43EB"/>
    <w:rsid w:val="007D6A4E"/>
    <w:rsid w:val="007D6F7A"/>
    <w:rsid w:val="007D7284"/>
    <w:rsid w:val="007E027F"/>
    <w:rsid w:val="007E23E9"/>
    <w:rsid w:val="007E2A30"/>
    <w:rsid w:val="007E73B3"/>
    <w:rsid w:val="007E780C"/>
    <w:rsid w:val="007E7A1C"/>
    <w:rsid w:val="007F0935"/>
    <w:rsid w:val="007F0999"/>
    <w:rsid w:val="007F5758"/>
    <w:rsid w:val="007F5C21"/>
    <w:rsid w:val="007F691E"/>
    <w:rsid w:val="007F6E24"/>
    <w:rsid w:val="007F6E4E"/>
    <w:rsid w:val="007F765E"/>
    <w:rsid w:val="007F795E"/>
    <w:rsid w:val="00801BB9"/>
    <w:rsid w:val="00801BE0"/>
    <w:rsid w:val="00801C1D"/>
    <w:rsid w:val="008024E2"/>
    <w:rsid w:val="00805DC0"/>
    <w:rsid w:val="00807EFD"/>
    <w:rsid w:val="00812550"/>
    <w:rsid w:val="00813329"/>
    <w:rsid w:val="00814056"/>
    <w:rsid w:val="0081471D"/>
    <w:rsid w:val="008151CC"/>
    <w:rsid w:val="0081650D"/>
    <w:rsid w:val="008206B9"/>
    <w:rsid w:val="00822412"/>
    <w:rsid w:val="0082262B"/>
    <w:rsid w:val="0082461F"/>
    <w:rsid w:val="008273AD"/>
    <w:rsid w:val="00830D38"/>
    <w:rsid w:val="00831C46"/>
    <w:rsid w:val="00831D95"/>
    <w:rsid w:val="00833186"/>
    <w:rsid w:val="00833D91"/>
    <w:rsid w:val="008340D0"/>
    <w:rsid w:val="00840378"/>
    <w:rsid w:val="008417F6"/>
    <w:rsid w:val="008426EB"/>
    <w:rsid w:val="00842F05"/>
    <w:rsid w:val="00845198"/>
    <w:rsid w:val="00845295"/>
    <w:rsid w:val="00845BD3"/>
    <w:rsid w:val="00847B44"/>
    <w:rsid w:val="00850B9E"/>
    <w:rsid w:val="00850F69"/>
    <w:rsid w:val="008519A9"/>
    <w:rsid w:val="0085310B"/>
    <w:rsid w:val="0085530F"/>
    <w:rsid w:val="00856911"/>
    <w:rsid w:val="00856FCE"/>
    <w:rsid w:val="00857A8C"/>
    <w:rsid w:val="008601F0"/>
    <w:rsid w:val="00862BFA"/>
    <w:rsid w:val="00862DD7"/>
    <w:rsid w:val="0086629E"/>
    <w:rsid w:val="008663C8"/>
    <w:rsid w:val="008669DA"/>
    <w:rsid w:val="00873229"/>
    <w:rsid w:val="00874C63"/>
    <w:rsid w:val="008751E6"/>
    <w:rsid w:val="00875B53"/>
    <w:rsid w:val="00876D33"/>
    <w:rsid w:val="0087768D"/>
    <w:rsid w:val="00880928"/>
    <w:rsid w:val="008816DC"/>
    <w:rsid w:val="0088587B"/>
    <w:rsid w:val="00885B51"/>
    <w:rsid w:val="00886A31"/>
    <w:rsid w:val="00886E2A"/>
    <w:rsid w:val="00886E93"/>
    <w:rsid w:val="00894458"/>
    <w:rsid w:val="008960C1"/>
    <w:rsid w:val="00896203"/>
    <w:rsid w:val="00896D05"/>
    <w:rsid w:val="008970C7"/>
    <w:rsid w:val="008A0389"/>
    <w:rsid w:val="008A07AB"/>
    <w:rsid w:val="008A19EE"/>
    <w:rsid w:val="008A23C0"/>
    <w:rsid w:val="008A3329"/>
    <w:rsid w:val="008A3420"/>
    <w:rsid w:val="008A47C2"/>
    <w:rsid w:val="008A59BB"/>
    <w:rsid w:val="008A5C35"/>
    <w:rsid w:val="008A6311"/>
    <w:rsid w:val="008A72B7"/>
    <w:rsid w:val="008A7914"/>
    <w:rsid w:val="008B0818"/>
    <w:rsid w:val="008B1235"/>
    <w:rsid w:val="008B15FA"/>
    <w:rsid w:val="008B2684"/>
    <w:rsid w:val="008B410E"/>
    <w:rsid w:val="008B5D5C"/>
    <w:rsid w:val="008B7C99"/>
    <w:rsid w:val="008C168E"/>
    <w:rsid w:val="008C1A75"/>
    <w:rsid w:val="008C48C1"/>
    <w:rsid w:val="008C4EF1"/>
    <w:rsid w:val="008C5448"/>
    <w:rsid w:val="008D1E4E"/>
    <w:rsid w:val="008D2AA6"/>
    <w:rsid w:val="008D38A8"/>
    <w:rsid w:val="008D6835"/>
    <w:rsid w:val="008D73A8"/>
    <w:rsid w:val="008E1150"/>
    <w:rsid w:val="008E400F"/>
    <w:rsid w:val="008E4D18"/>
    <w:rsid w:val="008F3212"/>
    <w:rsid w:val="008F47EC"/>
    <w:rsid w:val="008F5691"/>
    <w:rsid w:val="008F7766"/>
    <w:rsid w:val="009023FA"/>
    <w:rsid w:val="009036CD"/>
    <w:rsid w:val="0090460A"/>
    <w:rsid w:val="009123C9"/>
    <w:rsid w:val="00913E8E"/>
    <w:rsid w:val="009144B3"/>
    <w:rsid w:val="009164AC"/>
    <w:rsid w:val="00916B65"/>
    <w:rsid w:val="0092040B"/>
    <w:rsid w:val="00920A69"/>
    <w:rsid w:val="009247B2"/>
    <w:rsid w:val="009253DD"/>
    <w:rsid w:val="00925AB7"/>
    <w:rsid w:val="00932F4F"/>
    <w:rsid w:val="00937111"/>
    <w:rsid w:val="00941183"/>
    <w:rsid w:val="00942B79"/>
    <w:rsid w:val="00943238"/>
    <w:rsid w:val="0094391F"/>
    <w:rsid w:val="0094690C"/>
    <w:rsid w:val="00950B80"/>
    <w:rsid w:val="00950FBB"/>
    <w:rsid w:val="00951EEE"/>
    <w:rsid w:val="00952966"/>
    <w:rsid w:val="00954742"/>
    <w:rsid w:val="00955045"/>
    <w:rsid w:val="00955288"/>
    <w:rsid w:val="009553B2"/>
    <w:rsid w:val="00955F79"/>
    <w:rsid w:val="00956F96"/>
    <w:rsid w:val="00957412"/>
    <w:rsid w:val="00960340"/>
    <w:rsid w:val="00961A67"/>
    <w:rsid w:val="00964FBF"/>
    <w:rsid w:val="0096579F"/>
    <w:rsid w:val="00965FB1"/>
    <w:rsid w:val="009673E1"/>
    <w:rsid w:val="009727F9"/>
    <w:rsid w:val="00972AE2"/>
    <w:rsid w:val="0097345A"/>
    <w:rsid w:val="00975D1B"/>
    <w:rsid w:val="009761EA"/>
    <w:rsid w:val="009769AC"/>
    <w:rsid w:val="009769C2"/>
    <w:rsid w:val="00980399"/>
    <w:rsid w:val="009813BD"/>
    <w:rsid w:val="009834E0"/>
    <w:rsid w:val="00984CF4"/>
    <w:rsid w:val="00987F38"/>
    <w:rsid w:val="00990AC3"/>
    <w:rsid w:val="00990B64"/>
    <w:rsid w:val="00990EFA"/>
    <w:rsid w:val="009913A9"/>
    <w:rsid w:val="00992160"/>
    <w:rsid w:val="00992229"/>
    <w:rsid w:val="00994C65"/>
    <w:rsid w:val="00994D5C"/>
    <w:rsid w:val="00995D58"/>
    <w:rsid w:val="00996044"/>
    <w:rsid w:val="00996534"/>
    <w:rsid w:val="009A0D5F"/>
    <w:rsid w:val="009A205C"/>
    <w:rsid w:val="009A2E26"/>
    <w:rsid w:val="009A4C74"/>
    <w:rsid w:val="009A4F87"/>
    <w:rsid w:val="009A59DF"/>
    <w:rsid w:val="009A5B40"/>
    <w:rsid w:val="009A69AD"/>
    <w:rsid w:val="009B11F5"/>
    <w:rsid w:val="009B44E8"/>
    <w:rsid w:val="009B4D8E"/>
    <w:rsid w:val="009B581A"/>
    <w:rsid w:val="009B5C24"/>
    <w:rsid w:val="009B6886"/>
    <w:rsid w:val="009C1005"/>
    <w:rsid w:val="009C15AA"/>
    <w:rsid w:val="009C1620"/>
    <w:rsid w:val="009C630B"/>
    <w:rsid w:val="009C675F"/>
    <w:rsid w:val="009C6A15"/>
    <w:rsid w:val="009C7966"/>
    <w:rsid w:val="009D02E9"/>
    <w:rsid w:val="009D092B"/>
    <w:rsid w:val="009D24C2"/>
    <w:rsid w:val="009D5698"/>
    <w:rsid w:val="009D74D8"/>
    <w:rsid w:val="009E0705"/>
    <w:rsid w:val="009E1EDD"/>
    <w:rsid w:val="009E2079"/>
    <w:rsid w:val="009E2816"/>
    <w:rsid w:val="009E2E8E"/>
    <w:rsid w:val="009E4AA4"/>
    <w:rsid w:val="009E5205"/>
    <w:rsid w:val="009E5695"/>
    <w:rsid w:val="009E62F0"/>
    <w:rsid w:val="009E6783"/>
    <w:rsid w:val="009E7354"/>
    <w:rsid w:val="009E790D"/>
    <w:rsid w:val="009F095D"/>
    <w:rsid w:val="009F2666"/>
    <w:rsid w:val="009F6A6F"/>
    <w:rsid w:val="00A00F06"/>
    <w:rsid w:val="00A01720"/>
    <w:rsid w:val="00A02633"/>
    <w:rsid w:val="00A051FF"/>
    <w:rsid w:val="00A055EB"/>
    <w:rsid w:val="00A0668B"/>
    <w:rsid w:val="00A07270"/>
    <w:rsid w:val="00A10C0F"/>
    <w:rsid w:val="00A10EB7"/>
    <w:rsid w:val="00A11515"/>
    <w:rsid w:val="00A12006"/>
    <w:rsid w:val="00A2153F"/>
    <w:rsid w:val="00A21DCC"/>
    <w:rsid w:val="00A229B8"/>
    <w:rsid w:val="00A232FF"/>
    <w:rsid w:val="00A23AF9"/>
    <w:rsid w:val="00A2478A"/>
    <w:rsid w:val="00A25F7E"/>
    <w:rsid w:val="00A26259"/>
    <w:rsid w:val="00A26C0D"/>
    <w:rsid w:val="00A27541"/>
    <w:rsid w:val="00A3317D"/>
    <w:rsid w:val="00A33607"/>
    <w:rsid w:val="00A3392D"/>
    <w:rsid w:val="00A34409"/>
    <w:rsid w:val="00A36F43"/>
    <w:rsid w:val="00A3710A"/>
    <w:rsid w:val="00A404BF"/>
    <w:rsid w:val="00A42B5D"/>
    <w:rsid w:val="00A42D01"/>
    <w:rsid w:val="00A44F53"/>
    <w:rsid w:val="00A468C3"/>
    <w:rsid w:val="00A473D0"/>
    <w:rsid w:val="00A477BD"/>
    <w:rsid w:val="00A50ADC"/>
    <w:rsid w:val="00A50D54"/>
    <w:rsid w:val="00A5108D"/>
    <w:rsid w:val="00A52839"/>
    <w:rsid w:val="00A531D5"/>
    <w:rsid w:val="00A53251"/>
    <w:rsid w:val="00A54D29"/>
    <w:rsid w:val="00A56642"/>
    <w:rsid w:val="00A60992"/>
    <w:rsid w:val="00A61DB4"/>
    <w:rsid w:val="00A6381D"/>
    <w:rsid w:val="00A63B15"/>
    <w:rsid w:val="00A63C54"/>
    <w:rsid w:val="00A65B02"/>
    <w:rsid w:val="00A65B65"/>
    <w:rsid w:val="00A65BD8"/>
    <w:rsid w:val="00A660DE"/>
    <w:rsid w:val="00A67E68"/>
    <w:rsid w:val="00A67E73"/>
    <w:rsid w:val="00A7233B"/>
    <w:rsid w:val="00A8138A"/>
    <w:rsid w:val="00A845F0"/>
    <w:rsid w:val="00A84CD4"/>
    <w:rsid w:val="00A850BE"/>
    <w:rsid w:val="00A85159"/>
    <w:rsid w:val="00A852D2"/>
    <w:rsid w:val="00A86FE3"/>
    <w:rsid w:val="00A9031E"/>
    <w:rsid w:val="00A9177B"/>
    <w:rsid w:val="00A92964"/>
    <w:rsid w:val="00A93201"/>
    <w:rsid w:val="00A95517"/>
    <w:rsid w:val="00A95F96"/>
    <w:rsid w:val="00A96ECC"/>
    <w:rsid w:val="00A97DBD"/>
    <w:rsid w:val="00AA0701"/>
    <w:rsid w:val="00AA0E0E"/>
    <w:rsid w:val="00AA1ACB"/>
    <w:rsid w:val="00AA2FC7"/>
    <w:rsid w:val="00AA3FBD"/>
    <w:rsid w:val="00AA4F44"/>
    <w:rsid w:val="00AA4F4E"/>
    <w:rsid w:val="00AA734A"/>
    <w:rsid w:val="00AB0664"/>
    <w:rsid w:val="00AB0CDD"/>
    <w:rsid w:val="00AB1993"/>
    <w:rsid w:val="00AB3E48"/>
    <w:rsid w:val="00AB5A21"/>
    <w:rsid w:val="00AB5CD0"/>
    <w:rsid w:val="00AC23FF"/>
    <w:rsid w:val="00AD1CC9"/>
    <w:rsid w:val="00AD22E0"/>
    <w:rsid w:val="00AD25DB"/>
    <w:rsid w:val="00AD269F"/>
    <w:rsid w:val="00AD3438"/>
    <w:rsid w:val="00AD3F09"/>
    <w:rsid w:val="00AE3C20"/>
    <w:rsid w:val="00AE497A"/>
    <w:rsid w:val="00AE4BD5"/>
    <w:rsid w:val="00AE4DDC"/>
    <w:rsid w:val="00AE512F"/>
    <w:rsid w:val="00AE60E0"/>
    <w:rsid w:val="00AE7209"/>
    <w:rsid w:val="00AE739B"/>
    <w:rsid w:val="00AF08F6"/>
    <w:rsid w:val="00AF3DD4"/>
    <w:rsid w:val="00AF46E3"/>
    <w:rsid w:val="00B0021A"/>
    <w:rsid w:val="00B01644"/>
    <w:rsid w:val="00B02091"/>
    <w:rsid w:val="00B02433"/>
    <w:rsid w:val="00B03218"/>
    <w:rsid w:val="00B033BB"/>
    <w:rsid w:val="00B057B0"/>
    <w:rsid w:val="00B10FD3"/>
    <w:rsid w:val="00B1233E"/>
    <w:rsid w:val="00B12990"/>
    <w:rsid w:val="00B15CD3"/>
    <w:rsid w:val="00B16D5E"/>
    <w:rsid w:val="00B203A5"/>
    <w:rsid w:val="00B21311"/>
    <w:rsid w:val="00B22DDD"/>
    <w:rsid w:val="00B23164"/>
    <w:rsid w:val="00B250AE"/>
    <w:rsid w:val="00B2724B"/>
    <w:rsid w:val="00B27868"/>
    <w:rsid w:val="00B278D4"/>
    <w:rsid w:val="00B30A1F"/>
    <w:rsid w:val="00B334BA"/>
    <w:rsid w:val="00B35000"/>
    <w:rsid w:val="00B35440"/>
    <w:rsid w:val="00B3608A"/>
    <w:rsid w:val="00B41975"/>
    <w:rsid w:val="00B435F8"/>
    <w:rsid w:val="00B4470D"/>
    <w:rsid w:val="00B536A7"/>
    <w:rsid w:val="00B54A38"/>
    <w:rsid w:val="00B54EC6"/>
    <w:rsid w:val="00B55A9B"/>
    <w:rsid w:val="00B56AC2"/>
    <w:rsid w:val="00B57471"/>
    <w:rsid w:val="00B60874"/>
    <w:rsid w:val="00B61E3D"/>
    <w:rsid w:val="00B628F2"/>
    <w:rsid w:val="00B641EC"/>
    <w:rsid w:val="00B654D8"/>
    <w:rsid w:val="00B655F7"/>
    <w:rsid w:val="00B65AAE"/>
    <w:rsid w:val="00B66FC6"/>
    <w:rsid w:val="00B674FC"/>
    <w:rsid w:val="00B727B2"/>
    <w:rsid w:val="00B72AE5"/>
    <w:rsid w:val="00B73033"/>
    <w:rsid w:val="00B7416C"/>
    <w:rsid w:val="00B74D25"/>
    <w:rsid w:val="00B7609A"/>
    <w:rsid w:val="00B80925"/>
    <w:rsid w:val="00B80B7C"/>
    <w:rsid w:val="00B82381"/>
    <w:rsid w:val="00B83A98"/>
    <w:rsid w:val="00B84C0D"/>
    <w:rsid w:val="00B85EB4"/>
    <w:rsid w:val="00B86B8F"/>
    <w:rsid w:val="00B87307"/>
    <w:rsid w:val="00B91DA0"/>
    <w:rsid w:val="00B92F23"/>
    <w:rsid w:val="00B936AE"/>
    <w:rsid w:val="00B943F3"/>
    <w:rsid w:val="00B950BF"/>
    <w:rsid w:val="00B95AA6"/>
    <w:rsid w:val="00B962D0"/>
    <w:rsid w:val="00B963AF"/>
    <w:rsid w:val="00B97796"/>
    <w:rsid w:val="00B97D10"/>
    <w:rsid w:val="00BA2A33"/>
    <w:rsid w:val="00BA66C5"/>
    <w:rsid w:val="00BA7543"/>
    <w:rsid w:val="00BA7A89"/>
    <w:rsid w:val="00BA7C55"/>
    <w:rsid w:val="00BB277E"/>
    <w:rsid w:val="00BB3D63"/>
    <w:rsid w:val="00BB486D"/>
    <w:rsid w:val="00BB5497"/>
    <w:rsid w:val="00BB7CAD"/>
    <w:rsid w:val="00BC15D6"/>
    <w:rsid w:val="00BC22F0"/>
    <w:rsid w:val="00BC58D3"/>
    <w:rsid w:val="00BC5D8C"/>
    <w:rsid w:val="00BC69DD"/>
    <w:rsid w:val="00BD15C9"/>
    <w:rsid w:val="00BD2217"/>
    <w:rsid w:val="00BD281E"/>
    <w:rsid w:val="00BD29B4"/>
    <w:rsid w:val="00BD4D30"/>
    <w:rsid w:val="00BD584D"/>
    <w:rsid w:val="00BE079E"/>
    <w:rsid w:val="00BE3435"/>
    <w:rsid w:val="00BE5AF3"/>
    <w:rsid w:val="00BE6E5A"/>
    <w:rsid w:val="00BF0874"/>
    <w:rsid w:val="00BF1212"/>
    <w:rsid w:val="00BF70CD"/>
    <w:rsid w:val="00C0028B"/>
    <w:rsid w:val="00C022F4"/>
    <w:rsid w:val="00C029B8"/>
    <w:rsid w:val="00C04DDB"/>
    <w:rsid w:val="00C05D98"/>
    <w:rsid w:val="00C05E85"/>
    <w:rsid w:val="00C0666C"/>
    <w:rsid w:val="00C075C6"/>
    <w:rsid w:val="00C07EB3"/>
    <w:rsid w:val="00C10853"/>
    <w:rsid w:val="00C1227C"/>
    <w:rsid w:val="00C123B1"/>
    <w:rsid w:val="00C132F8"/>
    <w:rsid w:val="00C13985"/>
    <w:rsid w:val="00C1436F"/>
    <w:rsid w:val="00C1567C"/>
    <w:rsid w:val="00C16525"/>
    <w:rsid w:val="00C16932"/>
    <w:rsid w:val="00C16DDD"/>
    <w:rsid w:val="00C21C7A"/>
    <w:rsid w:val="00C22BF5"/>
    <w:rsid w:val="00C24998"/>
    <w:rsid w:val="00C2598C"/>
    <w:rsid w:val="00C26FA1"/>
    <w:rsid w:val="00C31485"/>
    <w:rsid w:val="00C3177B"/>
    <w:rsid w:val="00C32B30"/>
    <w:rsid w:val="00C350F7"/>
    <w:rsid w:val="00C3699D"/>
    <w:rsid w:val="00C41312"/>
    <w:rsid w:val="00C43D2E"/>
    <w:rsid w:val="00C4466F"/>
    <w:rsid w:val="00C44E38"/>
    <w:rsid w:val="00C461CC"/>
    <w:rsid w:val="00C4653A"/>
    <w:rsid w:val="00C46FA6"/>
    <w:rsid w:val="00C52158"/>
    <w:rsid w:val="00C5266A"/>
    <w:rsid w:val="00C52AD6"/>
    <w:rsid w:val="00C5331E"/>
    <w:rsid w:val="00C53651"/>
    <w:rsid w:val="00C545DE"/>
    <w:rsid w:val="00C54BB7"/>
    <w:rsid w:val="00C5693E"/>
    <w:rsid w:val="00C6214A"/>
    <w:rsid w:val="00C634D1"/>
    <w:rsid w:val="00C637A9"/>
    <w:rsid w:val="00C6580E"/>
    <w:rsid w:val="00C65A05"/>
    <w:rsid w:val="00C66C87"/>
    <w:rsid w:val="00C6738B"/>
    <w:rsid w:val="00C675D7"/>
    <w:rsid w:val="00C67AD4"/>
    <w:rsid w:val="00C703F0"/>
    <w:rsid w:val="00C70D9A"/>
    <w:rsid w:val="00C7138E"/>
    <w:rsid w:val="00C76802"/>
    <w:rsid w:val="00C7727B"/>
    <w:rsid w:val="00C77D28"/>
    <w:rsid w:val="00C802B8"/>
    <w:rsid w:val="00C802C4"/>
    <w:rsid w:val="00C80439"/>
    <w:rsid w:val="00C83486"/>
    <w:rsid w:val="00C83690"/>
    <w:rsid w:val="00C8699C"/>
    <w:rsid w:val="00C87E3D"/>
    <w:rsid w:val="00C90078"/>
    <w:rsid w:val="00C90B40"/>
    <w:rsid w:val="00C9631A"/>
    <w:rsid w:val="00C96C5A"/>
    <w:rsid w:val="00C97B82"/>
    <w:rsid w:val="00CA1DDF"/>
    <w:rsid w:val="00CA4CB9"/>
    <w:rsid w:val="00CA7AC4"/>
    <w:rsid w:val="00CB0559"/>
    <w:rsid w:val="00CB1474"/>
    <w:rsid w:val="00CB25DB"/>
    <w:rsid w:val="00CB7722"/>
    <w:rsid w:val="00CB7B3D"/>
    <w:rsid w:val="00CB7C35"/>
    <w:rsid w:val="00CC330D"/>
    <w:rsid w:val="00CC37B5"/>
    <w:rsid w:val="00CC4A9B"/>
    <w:rsid w:val="00CC6FD7"/>
    <w:rsid w:val="00CC7C03"/>
    <w:rsid w:val="00CD0D5F"/>
    <w:rsid w:val="00CD3D2D"/>
    <w:rsid w:val="00CD7772"/>
    <w:rsid w:val="00CD77C4"/>
    <w:rsid w:val="00CE0A7C"/>
    <w:rsid w:val="00CE1EC2"/>
    <w:rsid w:val="00CE2264"/>
    <w:rsid w:val="00CE3CC1"/>
    <w:rsid w:val="00CE3D60"/>
    <w:rsid w:val="00CE4D41"/>
    <w:rsid w:val="00CE74CD"/>
    <w:rsid w:val="00CF1739"/>
    <w:rsid w:val="00CF4893"/>
    <w:rsid w:val="00CF491A"/>
    <w:rsid w:val="00CF53A1"/>
    <w:rsid w:val="00CF7155"/>
    <w:rsid w:val="00CF7709"/>
    <w:rsid w:val="00D0033A"/>
    <w:rsid w:val="00D02443"/>
    <w:rsid w:val="00D024D8"/>
    <w:rsid w:val="00D0277D"/>
    <w:rsid w:val="00D030A4"/>
    <w:rsid w:val="00D03C73"/>
    <w:rsid w:val="00D044E6"/>
    <w:rsid w:val="00D06259"/>
    <w:rsid w:val="00D11278"/>
    <w:rsid w:val="00D11FF7"/>
    <w:rsid w:val="00D142E8"/>
    <w:rsid w:val="00D1565D"/>
    <w:rsid w:val="00D15863"/>
    <w:rsid w:val="00D20843"/>
    <w:rsid w:val="00D20E07"/>
    <w:rsid w:val="00D21F78"/>
    <w:rsid w:val="00D259E4"/>
    <w:rsid w:val="00D26ADC"/>
    <w:rsid w:val="00D27C7E"/>
    <w:rsid w:val="00D3062E"/>
    <w:rsid w:val="00D32DB6"/>
    <w:rsid w:val="00D33E1D"/>
    <w:rsid w:val="00D3558C"/>
    <w:rsid w:val="00D36E46"/>
    <w:rsid w:val="00D37903"/>
    <w:rsid w:val="00D37D86"/>
    <w:rsid w:val="00D420C8"/>
    <w:rsid w:val="00D45FA3"/>
    <w:rsid w:val="00D461FB"/>
    <w:rsid w:val="00D51F6C"/>
    <w:rsid w:val="00D5607E"/>
    <w:rsid w:val="00D570F0"/>
    <w:rsid w:val="00D5787F"/>
    <w:rsid w:val="00D60DD8"/>
    <w:rsid w:val="00D61F2A"/>
    <w:rsid w:val="00D62338"/>
    <w:rsid w:val="00D67075"/>
    <w:rsid w:val="00D67531"/>
    <w:rsid w:val="00D67605"/>
    <w:rsid w:val="00D677AB"/>
    <w:rsid w:val="00D74AAF"/>
    <w:rsid w:val="00D75B51"/>
    <w:rsid w:val="00D75E31"/>
    <w:rsid w:val="00D774AF"/>
    <w:rsid w:val="00D77525"/>
    <w:rsid w:val="00D77DF9"/>
    <w:rsid w:val="00D8127B"/>
    <w:rsid w:val="00D84C9F"/>
    <w:rsid w:val="00D8669C"/>
    <w:rsid w:val="00D86F31"/>
    <w:rsid w:val="00D878D3"/>
    <w:rsid w:val="00D915F2"/>
    <w:rsid w:val="00D920DE"/>
    <w:rsid w:val="00D92E7A"/>
    <w:rsid w:val="00D93648"/>
    <w:rsid w:val="00D93A0F"/>
    <w:rsid w:val="00D94785"/>
    <w:rsid w:val="00D9563E"/>
    <w:rsid w:val="00D971E8"/>
    <w:rsid w:val="00DA1F2D"/>
    <w:rsid w:val="00DA420A"/>
    <w:rsid w:val="00DA4BE4"/>
    <w:rsid w:val="00DA4E37"/>
    <w:rsid w:val="00DA680C"/>
    <w:rsid w:val="00DB0938"/>
    <w:rsid w:val="00DB345D"/>
    <w:rsid w:val="00DB40AE"/>
    <w:rsid w:val="00DB47B7"/>
    <w:rsid w:val="00DB4829"/>
    <w:rsid w:val="00DB5474"/>
    <w:rsid w:val="00DC099E"/>
    <w:rsid w:val="00DC1AB9"/>
    <w:rsid w:val="00DC3822"/>
    <w:rsid w:val="00DC4B89"/>
    <w:rsid w:val="00DC7ABE"/>
    <w:rsid w:val="00DD00B8"/>
    <w:rsid w:val="00DD0DF3"/>
    <w:rsid w:val="00DD139F"/>
    <w:rsid w:val="00DD2D7C"/>
    <w:rsid w:val="00DD2E79"/>
    <w:rsid w:val="00DD3E3B"/>
    <w:rsid w:val="00DD4997"/>
    <w:rsid w:val="00DD5E64"/>
    <w:rsid w:val="00DE095B"/>
    <w:rsid w:val="00DE17DA"/>
    <w:rsid w:val="00DF0902"/>
    <w:rsid w:val="00DF1197"/>
    <w:rsid w:val="00DF1558"/>
    <w:rsid w:val="00DF27CA"/>
    <w:rsid w:val="00DF374B"/>
    <w:rsid w:val="00DF38A6"/>
    <w:rsid w:val="00DF59A6"/>
    <w:rsid w:val="00DF759F"/>
    <w:rsid w:val="00E0297C"/>
    <w:rsid w:val="00E02E96"/>
    <w:rsid w:val="00E03701"/>
    <w:rsid w:val="00E037E2"/>
    <w:rsid w:val="00E05015"/>
    <w:rsid w:val="00E05A19"/>
    <w:rsid w:val="00E12E09"/>
    <w:rsid w:val="00E12EF8"/>
    <w:rsid w:val="00E136A8"/>
    <w:rsid w:val="00E13BAD"/>
    <w:rsid w:val="00E1529F"/>
    <w:rsid w:val="00E15488"/>
    <w:rsid w:val="00E15723"/>
    <w:rsid w:val="00E20612"/>
    <w:rsid w:val="00E20FC2"/>
    <w:rsid w:val="00E22E4E"/>
    <w:rsid w:val="00E24111"/>
    <w:rsid w:val="00E2447D"/>
    <w:rsid w:val="00E2454D"/>
    <w:rsid w:val="00E264B8"/>
    <w:rsid w:val="00E30657"/>
    <w:rsid w:val="00E316EA"/>
    <w:rsid w:val="00E31BAA"/>
    <w:rsid w:val="00E33164"/>
    <w:rsid w:val="00E36F4A"/>
    <w:rsid w:val="00E36FF5"/>
    <w:rsid w:val="00E37024"/>
    <w:rsid w:val="00E449B9"/>
    <w:rsid w:val="00E52F8A"/>
    <w:rsid w:val="00E56529"/>
    <w:rsid w:val="00E56D19"/>
    <w:rsid w:val="00E67FF0"/>
    <w:rsid w:val="00E71C1D"/>
    <w:rsid w:val="00E720E5"/>
    <w:rsid w:val="00E721A6"/>
    <w:rsid w:val="00E726E6"/>
    <w:rsid w:val="00E73082"/>
    <w:rsid w:val="00E73650"/>
    <w:rsid w:val="00E73A46"/>
    <w:rsid w:val="00E73F1B"/>
    <w:rsid w:val="00E748D1"/>
    <w:rsid w:val="00E7494D"/>
    <w:rsid w:val="00E74C77"/>
    <w:rsid w:val="00E7637F"/>
    <w:rsid w:val="00E82165"/>
    <w:rsid w:val="00E82536"/>
    <w:rsid w:val="00E83518"/>
    <w:rsid w:val="00E83CC6"/>
    <w:rsid w:val="00E877C9"/>
    <w:rsid w:val="00E90B5C"/>
    <w:rsid w:val="00E937A4"/>
    <w:rsid w:val="00E937A9"/>
    <w:rsid w:val="00E95CF3"/>
    <w:rsid w:val="00E95D56"/>
    <w:rsid w:val="00EA4D8C"/>
    <w:rsid w:val="00EA630F"/>
    <w:rsid w:val="00EA6B43"/>
    <w:rsid w:val="00EB0538"/>
    <w:rsid w:val="00EB0FA2"/>
    <w:rsid w:val="00EB10EE"/>
    <w:rsid w:val="00EB17C1"/>
    <w:rsid w:val="00EB3DF5"/>
    <w:rsid w:val="00EB407B"/>
    <w:rsid w:val="00EB57C4"/>
    <w:rsid w:val="00EB5C85"/>
    <w:rsid w:val="00EB6165"/>
    <w:rsid w:val="00EB7E85"/>
    <w:rsid w:val="00EC0984"/>
    <w:rsid w:val="00EC18A0"/>
    <w:rsid w:val="00EC1EE6"/>
    <w:rsid w:val="00EC3E9E"/>
    <w:rsid w:val="00EC4A18"/>
    <w:rsid w:val="00EC51C7"/>
    <w:rsid w:val="00EC7CAF"/>
    <w:rsid w:val="00ED2462"/>
    <w:rsid w:val="00ED2596"/>
    <w:rsid w:val="00ED5B08"/>
    <w:rsid w:val="00ED6F1A"/>
    <w:rsid w:val="00ED7783"/>
    <w:rsid w:val="00EE280B"/>
    <w:rsid w:val="00EE29FF"/>
    <w:rsid w:val="00EE2DC9"/>
    <w:rsid w:val="00EE5AD7"/>
    <w:rsid w:val="00EE6720"/>
    <w:rsid w:val="00EE69F3"/>
    <w:rsid w:val="00EF6734"/>
    <w:rsid w:val="00F00C29"/>
    <w:rsid w:val="00F016AE"/>
    <w:rsid w:val="00F021CD"/>
    <w:rsid w:val="00F03C1F"/>
    <w:rsid w:val="00F04AF1"/>
    <w:rsid w:val="00F063E4"/>
    <w:rsid w:val="00F07544"/>
    <w:rsid w:val="00F1323D"/>
    <w:rsid w:val="00F1718F"/>
    <w:rsid w:val="00F20F54"/>
    <w:rsid w:val="00F21C6C"/>
    <w:rsid w:val="00F228B6"/>
    <w:rsid w:val="00F23278"/>
    <w:rsid w:val="00F241F9"/>
    <w:rsid w:val="00F2466F"/>
    <w:rsid w:val="00F25411"/>
    <w:rsid w:val="00F3043C"/>
    <w:rsid w:val="00F31895"/>
    <w:rsid w:val="00F32E07"/>
    <w:rsid w:val="00F333F7"/>
    <w:rsid w:val="00F3566C"/>
    <w:rsid w:val="00F40612"/>
    <w:rsid w:val="00F42F73"/>
    <w:rsid w:val="00F504C0"/>
    <w:rsid w:val="00F5128B"/>
    <w:rsid w:val="00F52509"/>
    <w:rsid w:val="00F529F7"/>
    <w:rsid w:val="00F54BC6"/>
    <w:rsid w:val="00F55687"/>
    <w:rsid w:val="00F5778A"/>
    <w:rsid w:val="00F60EA1"/>
    <w:rsid w:val="00F63DC6"/>
    <w:rsid w:val="00F66CB4"/>
    <w:rsid w:val="00F66F85"/>
    <w:rsid w:val="00F708EE"/>
    <w:rsid w:val="00F7145D"/>
    <w:rsid w:val="00F734EF"/>
    <w:rsid w:val="00F740A3"/>
    <w:rsid w:val="00F74549"/>
    <w:rsid w:val="00F762B9"/>
    <w:rsid w:val="00F7769C"/>
    <w:rsid w:val="00F8187C"/>
    <w:rsid w:val="00F81A49"/>
    <w:rsid w:val="00F825D5"/>
    <w:rsid w:val="00F8432B"/>
    <w:rsid w:val="00F85CA8"/>
    <w:rsid w:val="00F864DA"/>
    <w:rsid w:val="00F865AF"/>
    <w:rsid w:val="00F87120"/>
    <w:rsid w:val="00F87CBC"/>
    <w:rsid w:val="00F9209E"/>
    <w:rsid w:val="00F92ACD"/>
    <w:rsid w:val="00F94748"/>
    <w:rsid w:val="00F95493"/>
    <w:rsid w:val="00F96E61"/>
    <w:rsid w:val="00FA0EF4"/>
    <w:rsid w:val="00FA1E5B"/>
    <w:rsid w:val="00FA238E"/>
    <w:rsid w:val="00FA23E1"/>
    <w:rsid w:val="00FA25FF"/>
    <w:rsid w:val="00FA279F"/>
    <w:rsid w:val="00FA2B52"/>
    <w:rsid w:val="00FA49E7"/>
    <w:rsid w:val="00FA5078"/>
    <w:rsid w:val="00FA5D8F"/>
    <w:rsid w:val="00FA646D"/>
    <w:rsid w:val="00FB251C"/>
    <w:rsid w:val="00FB439B"/>
    <w:rsid w:val="00FC0B36"/>
    <w:rsid w:val="00FC0CBA"/>
    <w:rsid w:val="00FC11ED"/>
    <w:rsid w:val="00FC16B1"/>
    <w:rsid w:val="00FC20C9"/>
    <w:rsid w:val="00FC24C3"/>
    <w:rsid w:val="00FC4BDD"/>
    <w:rsid w:val="00FC72DA"/>
    <w:rsid w:val="00FD0104"/>
    <w:rsid w:val="00FD4DDD"/>
    <w:rsid w:val="00FE1997"/>
    <w:rsid w:val="00FE46CE"/>
    <w:rsid w:val="00FE4FF2"/>
    <w:rsid w:val="00FE731D"/>
    <w:rsid w:val="00FE7696"/>
    <w:rsid w:val="00FF2598"/>
    <w:rsid w:val="00FF3515"/>
    <w:rsid w:val="00FF3EC9"/>
    <w:rsid w:val="00FF458C"/>
    <w:rsid w:val="00FF5A8E"/>
    <w:rsid w:val="01671087"/>
    <w:rsid w:val="062D47D4"/>
    <w:rsid w:val="08A018F8"/>
    <w:rsid w:val="0A2A40E0"/>
    <w:rsid w:val="0B020E33"/>
    <w:rsid w:val="0B5D429E"/>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7B418CF"/>
    <w:rsid w:val="49A21745"/>
    <w:rsid w:val="4BD63BC1"/>
    <w:rsid w:val="4D821C00"/>
    <w:rsid w:val="4DF33BD8"/>
    <w:rsid w:val="4F9C073E"/>
    <w:rsid w:val="4FE17222"/>
    <w:rsid w:val="5037563B"/>
    <w:rsid w:val="52262199"/>
    <w:rsid w:val="528E17E3"/>
    <w:rsid w:val="54EB39EA"/>
    <w:rsid w:val="56083A97"/>
    <w:rsid w:val="567220DF"/>
    <w:rsid w:val="58A50B84"/>
    <w:rsid w:val="58D918FE"/>
    <w:rsid w:val="5A6D7A01"/>
    <w:rsid w:val="62182CC9"/>
    <w:rsid w:val="629627BA"/>
    <w:rsid w:val="638F47A4"/>
    <w:rsid w:val="644B3305"/>
    <w:rsid w:val="66921AC4"/>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8C054"/>
  <w15:docId w15:val="{66828522-3BDF-4BE5-BE95-F0B4AA84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Theme="minorHAnsi" w:eastAsiaTheme="minorEastAsia" w:hAnsiTheme="minorHAnsi" w:cstheme="minorBidi"/>
      <w:lang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C24998"/>
    <w:pPr>
      <w:keepNext/>
      <w:keepLines/>
      <w:jc w:val="center"/>
      <w:outlineLvl w:val="1"/>
    </w:pPr>
    <w:rPr>
      <w:rFonts w:ascii="Arial Narrow" w:eastAsiaTheme="majorEastAsia" w:hAnsi="Arial Narrow" w:cstheme="majorBidi"/>
      <w:b/>
      <w:caps/>
      <w:color w:val="2E74B5" w:themeColor="accent1" w:themeShade="BF"/>
      <w:sz w:val="26"/>
      <w:szCs w:val="26"/>
      <w:lang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eastAsia="sk-SK"/>
    </w:rPr>
  </w:style>
  <w:style w:type="paragraph" w:customStyle="1" w:styleId="tl3">
    <w:name w:val="Štýl3"/>
    <w:basedOn w:val="Normlny"/>
    <w:rsid w:val="00552DF8"/>
    <w:pPr>
      <w:numPr>
        <w:numId w:val="28"/>
      </w:numPr>
      <w:spacing w:before="60" w:after="60" w:line="276" w:lineRule="auto"/>
      <w:jc w:val="both"/>
    </w:pPr>
    <w:rPr>
      <w:rFonts w:ascii="Calibri" w:eastAsia="Times New Roman" w:hAnsi="Calibri" w:cs="Times New Roman"/>
      <w:b/>
      <w:caps/>
      <w:sz w:val="22"/>
      <w:szCs w:val="22"/>
      <w:lang w:eastAsia="sk-SK"/>
    </w:rPr>
  </w:style>
  <w:style w:type="paragraph" w:customStyle="1" w:styleId="tl4">
    <w:name w:val="Štýl4"/>
    <w:basedOn w:val="Normlny"/>
    <w:rsid w:val="00552DF8"/>
    <w:pPr>
      <w:numPr>
        <w:ilvl w:val="1"/>
        <w:numId w:val="28"/>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C24998"/>
    <w:rPr>
      <w:rFonts w:ascii="Arial Narrow" w:eastAsiaTheme="majorEastAsia" w:hAnsi="Arial Narrow" w:cstheme="majorBidi"/>
      <w:b/>
      <w:caps/>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Vrazn">
    <w:name w:val="Strong"/>
    <w:basedOn w:val="Predvolenpsmoodseku"/>
    <w:uiPriority w:val="22"/>
    <w:qFormat/>
    <w:rsid w:val="00F7145D"/>
    <w:rPr>
      <w:b/>
      <w:bCs/>
    </w:rPr>
  </w:style>
  <w:style w:type="paragraph" w:styleId="Obsah1">
    <w:name w:val="toc 1"/>
    <w:basedOn w:val="Normlny"/>
    <w:next w:val="Normlny"/>
    <w:autoRedefine/>
    <w:uiPriority w:val="39"/>
    <w:rsid w:val="0071473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9A4371-1A5A-4669-B23D-C548602F0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18073</Words>
  <Characters>103022</Characters>
  <Application>Microsoft Office Word</Application>
  <DocSecurity>0</DocSecurity>
  <Lines>858</Lines>
  <Paragraphs>241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Kráľ Richard</dc:creator>
  <cp:keywords/>
  <dc:description/>
  <cp:lastModifiedBy>Bednár, Robert</cp:lastModifiedBy>
  <cp:revision>2</cp:revision>
  <cp:lastPrinted>2025-06-24T08:14:00Z</cp:lastPrinted>
  <dcterms:created xsi:type="dcterms:W3CDTF">2025-06-30T10:32:00Z</dcterms:created>
  <dcterms:modified xsi:type="dcterms:W3CDTF">2025-06-30T10:32:00Z</dcterms:modified>
</cp:coreProperties>
</file>